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374A8EBB" w:rsidR="00C91AF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>
        <w:rPr>
          <w:rFonts w:ascii="Calibri" w:hAnsi="Calibri" w:cs="Calibri"/>
          <w:b/>
        </w:rPr>
        <w:t>uczeń</w:t>
      </w:r>
      <w:r w:rsidR="0010258E">
        <w:rPr>
          <w:rFonts w:ascii="Calibri" w:hAnsi="Calibri" w:cs="Calibri"/>
          <w:b/>
        </w:rPr>
        <w:t>/uczennica</w:t>
      </w:r>
      <w:r w:rsidRPr="0083775E">
        <w:rPr>
          <w:rFonts w:ascii="Calibri" w:hAnsi="Calibri" w:cs="Calibri"/>
          <w:b/>
        </w:rPr>
        <w:t>)</w:t>
      </w:r>
    </w:p>
    <w:p w14:paraId="306E147A" w14:textId="77777777" w:rsidR="0010258E" w:rsidRPr="0083775E" w:rsidRDefault="0010258E" w:rsidP="00C91AFE">
      <w:pPr>
        <w:spacing w:line="276" w:lineRule="auto"/>
        <w:jc w:val="center"/>
        <w:rPr>
          <w:rFonts w:ascii="Calibri" w:hAnsi="Calibri" w:cs="Calibri"/>
          <w:b/>
        </w:rPr>
      </w:pPr>
    </w:p>
    <w:p w14:paraId="3E2D7C8F" w14:textId="670ED518" w:rsidR="003B16E0" w:rsidRPr="005F0B82" w:rsidRDefault="003B16E0" w:rsidP="003B16E0">
      <w:pPr>
        <w:spacing w:line="360" w:lineRule="auto"/>
        <w:jc w:val="center"/>
        <w:rPr>
          <w:b/>
          <w:color w:val="000000" w:themeColor="text1"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</w:t>
      </w:r>
      <w:r w:rsidR="00B51F26" w:rsidRPr="00B51F26">
        <w:rPr>
          <w:rFonts w:ascii="FreeSans" w:hAnsi="FreeSans"/>
          <w:b/>
          <w:bCs/>
          <w:i/>
          <w:iCs/>
          <w:color w:val="000000"/>
        </w:rPr>
        <w:t>Cyfrowo, STEAMowo i międzynarodowo w Szkole</w:t>
      </w:r>
      <w:r w:rsidR="00B51F26" w:rsidRPr="00B51F26">
        <w:rPr>
          <w:rFonts w:ascii="FreeSans" w:hAnsi="FreeSans"/>
          <w:b/>
          <w:bCs/>
          <w:i/>
          <w:iCs/>
          <w:color w:val="000000"/>
        </w:rPr>
        <w:br/>
        <w:t>Podstawowej w Ostródzie</w:t>
      </w:r>
      <w:r w:rsidR="00B51F26" w:rsidRPr="00B51F26">
        <w:t xml:space="preserve"> </w:t>
      </w:r>
      <w:r w:rsidRPr="0083775E">
        <w:rPr>
          <w:rFonts w:ascii="Calibri" w:hAnsi="Calibri" w:cs="Calibri"/>
        </w:rPr>
        <w:t xml:space="preserve">o numerze </w:t>
      </w:r>
      <w:r w:rsidR="00B51F26">
        <w:rPr>
          <w:rStyle w:val="fontstyle01"/>
        </w:rPr>
        <w:t>2025-1-PL01-KA122-SCH-000345425</w:t>
      </w:r>
      <w:r w:rsidR="00B51F26">
        <w:t xml:space="preserve"> </w:t>
      </w:r>
      <w:r>
        <w:rPr>
          <w:rFonts w:ascii="Calibri" w:hAnsi="Calibri" w:cs="Calibri"/>
        </w:rPr>
        <w:t xml:space="preserve">realizowanego </w:t>
      </w:r>
      <w:r w:rsidRPr="0083775E">
        <w:rPr>
          <w:rFonts w:ascii="Calibri" w:hAnsi="Calibri" w:cs="Calibri"/>
        </w:rPr>
        <w:t xml:space="preserve">w ramach projektu </w:t>
      </w:r>
      <w:r w:rsidR="0010258E">
        <w:rPr>
          <w:rFonts w:ascii="Calibri" w:hAnsi="Calibri" w:cs="Calibri"/>
          <w:b/>
          <w:bCs/>
          <w:i/>
        </w:rPr>
        <w:t>Międzynarodowa</w:t>
      </w:r>
      <w:r w:rsidR="0010258E" w:rsidRPr="00867937">
        <w:rPr>
          <w:rFonts w:ascii="Calibri" w:hAnsi="Calibri" w:cs="Calibri"/>
          <w:b/>
          <w:bCs/>
          <w:i/>
        </w:rPr>
        <w:t xml:space="preserve"> </w:t>
      </w:r>
      <w:r w:rsidRPr="00867937">
        <w:rPr>
          <w:rFonts w:ascii="Calibri" w:hAnsi="Calibri" w:cs="Calibri"/>
          <w:b/>
          <w:bCs/>
          <w:i/>
        </w:rPr>
        <w:t>mobilność edukacyjna uczniów i kadry edukacji szkolnej</w:t>
      </w:r>
      <w:r w:rsidR="0010258E" w:rsidRPr="00423DD8">
        <w:rPr>
          <w:rFonts w:ascii="Calibri" w:hAnsi="Calibri" w:cs="Calibri"/>
          <w:i/>
        </w:rPr>
        <w:t>,</w:t>
      </w:r>
      <w:r>
        <w:rPr>
          <w:rFonts w:ascii="Calibri" w:hAnsi="Calibri" w:cs="Calibri"/>
          <w:b/>
          <w:bCs/>
          <w:i/>
        </w:rPr>
        <w:t xml:space="preserve">  </w:t>
      </w:r>
      <w:r w:rsidRPr="003644F2">
        <w:rPr>
          <w:rFonts w:ascii="Calibri" w:hAnsi="Calibri" w:cs="Calibri"/>
        </w:rPr>
        <w:t>współfinansowanego przez Unię Europejską ze środków Europejskiego Funduszu Społecznego</w:t>
      </w:r>
      <w:r w:rsidR="00BF492C">
        <w:rPr>
          <w:rFonts w:ascii="Calibri" w:hAnsi="Calibri" w:cs="Calibri"/>
        </w:rPr>
        <w:t xml:space="preserve"> Plus</w:t>
      </w:r>
      <w:r w:rsidRPr="003644F2">
        <w:rPr>
          <w:rFonts w:ascii="Calibri" w:hAnsi="Calibri" w:cs="Calibri"/>
        </w:rPr>
        <w:t xml:space="preserve">, </w:t>
      </w:r>
      <w:r w:rsidR="00BF492C"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 xml:space="preserve">w Programie Fundusze Europejskie dla Rozwoju Społecznego 2021-2027 realizowanego </w:t>
      </w:r>
      <w:r w:rsidR="00423DD8"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>na zasadach Programu Erasmus+</w:t>
      </w:r>
      <w:r w:rsidRPr="005F0B82">
        <w:rPr>
          <w:b/>
          <w:color w:val="000000" w:themeColor="text1"/>
        </w:rPr>
        <w:t xml:space="preserve"> </w:t>
      </w:r>
    </w:p>
    <w:p w14:paraId="7462BD3B" w14:textId="77777777" w:rsidR="00C91AFE" w:rsidRPr="0083775E" w:rsidRDefault="00C91AFE" w:rsidP="00C91AFE">
      <w:pPr>
        <w:spacing w:line="276" w:lineRule="auto"/>
        <w:rPr>
          <w:rFonts w:ascii="Calibri" w:hAnsi="Calibri" w:cs="Calibri"/>
          <w:b/>
        </w:rPr>
      </w:pPr>
    </w:p>
    <w:p w14:paraId="198DDA79" w14:textId="77777777" w:rsidR="00C91AF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A8CA582" w14:textId="77777777" w:rsidR="00423DD8" w:rsidRPr="0083775E" w:rsidRDefault="00423DD8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1B973F3" w14:textId="73347C3F" w:rsidR="00C91AFE" w:rsidRDefault="00C91AFE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WIADCZENIE </w:t>
      </w:r>
      <w:r w:rsidR="00B146AC">
        <w:rPr>
          <w:rFonts w:ascii="Arial" w:hAnsi="Arial" w:cs="Arial"/>
          <w:b/>
          <w:bCs/>
          <w:sz w:val="18"/>
          <w:szCs w:val="18"/>
          <w:lang w:eastAsia="pl-PL"/>
        </w:rPr>
        <w:t>KANDYDAT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A</w:t>
      </w:r>
      <w:r w:rsidR="00BF492C">
        <w:rPr>
          <w:rFonts w:ascii="Arial" w:hAnsi="Arial" w:cs="Arial"/>
          <w:b/>
          <w:bCs/>
          <w:sz w:val="18"/>
          <w:szCs w:val="18"/>
          <w:lang w:eastAsia="pl-PL"/>
        </w:rPr>
        <w:t>/KANDYDATKI</w:t>
      </w:r>
      <w:r w:rsidR="00C707D8">
        <w:rPr>
          <w:rFonts w:ascii="Arial" w:hAnsi="Arial" w:cs="Arial"/>
          <w:b/>
          <w:bCs/>
          <w:sz w:val="18"/>
          <w:szCs w:val="18"/>
          <w:lang w:eastAsia="pl-PL"/>
        </w:rPr>
        <w:t xml:space="preserve"> NA UCZESTNIKA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 P</w:t>
      </w:r>
      <w:r w:rsidR="00F621A7">
        <w:rPr>
          <w:rFonts w:ascii="Arial" w:hAnsi="Arial" w:cs="Arial"/>
          <w:b/>
          <w:bCs/>
          <w:sz w:val="18"/>
          <w:szCs w:val="18"/>
          <w:lang w:eastAsia="pl-PL"/>
        </w:rPr>
        <w:t>RZEDSIĘWZIĘCIA</w:t>
      </w:r>
    </w:p>
    <w:p w14:paraId="342E4C2C" w14:textId="77777777" w:rsidR="00C707D8" w:rsidRDefault="00C91AFE" w:rsidP="00C707D8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C707D8"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  <w:r w:rsidR="00C707D8" w:rsidRPr="00C707D8">
        <w:rPr>
          <w:rFonts w:asciiTheme="minorHAnsi" w:hAnsiTheme="minorHAnsi" w:cstheme="minorHAnsi"/>
          <w:sz w:val="22"/>
          <w:szCs w:val="22"/>
          <w:lang w:eastAsia="pl-PL"/>
        </w:rPr>
        <w:t xml:space="preserve"> projektu </w:t>
      </w:r>
    </w:p>
    <w:p w14:paraId="6616E5B3" w14:textId="268CBEAB" w:rsidR="00C91AFE" w:rsidRPr="00C707D8" w:rsidRDefault="0010258E" w:rsidP="00C707D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Pr="00C707D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C91AFE" w:rsidRPr="00C707D8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9B7704F" w14:textId="77777777" w:rsidR="0010258E" w:rsidRDefault="0010258E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3F19D4" w14:textId="6310631D" w:rsidR="00FC1D03" w:rsidRPr="00B359AB" w:rsidRDefault="00FC1D03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Pr="00456F9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0258E"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="0010258E"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  <w:r w:rsidR="0010258E" w:rsidRPr="00C35706">
        <w:rPr>
          <w:rFonts w:asciiTheme="minorHAnsi" w:hAnsiTheme="minorHAnsi" w:cstheme="minorHAnsi"/>
          <w:iCs/>
          <w:sz w:val="22"/>
          <w:szCs w:val="22"/>
        </w:rPr>
        <w:t>,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7B6AE7">
        <w:rPr>
          <w:rFonts w:asciiTheme="minorHAnsi" w:hAnsiTheme="minorHAnsi" w:cstheme="minorHAnsi"/>
          <w:sz w:val="22"/>
          <w:szCs w:val="22"/>
          <w:u w:val="single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>do podania poniższych danych osobowych</w:t>
      </w:r>
      <w:r w:rsidR="00106C8D">
        <w:rPr>
          <w:rFonts w:asciiTheme="minorHAnsi" w:hAnsiTheme="minorHAnsi" w:cstheme="minorHAnsi"/>
          <w:sz w:val="22"/>
          <w:szCs w:val="22"/>
        </w:rPr>
        <w:t>, w tym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146AC">
        <w:rPr>
          <w:rFonts w:asciiTheme="minorHAnsi" w:hAnsiTheme="minorHAnsi" w:cstheme="minorHAnsi"/>
          <w:sz w:val="22"/>
          <w:szCs w:val="22"/>
        </w:rPr>
        <w:t>) lub odmowy podania tych danych. Jednak w przypadku odmowy podania poniższych danych taka decyzja będzie skutkowała brakiem możliwości weryfikacji kwalifikowalności kandydata</w:t>
      </w:r>
      <w:r w:rsidR="00BF492C">
        <w:rPr>
          <w:rFonts w:asciiTheme="minorHAnsi" w:hAnsiTheme="minorHAnsi" w:cstheme="minorHAnsi"/>
          <w:sz w:val="22"/>
          <w:szCs w:val="22"/>
        </w:rPr>
        <w:t>/kandydatki</w:t>
      </w:r>
      <w:r w:rsidRPr="00B146AC">
        <w:rPr>
          <w:rFonts w:asciiTheme="minorHAnsi" w:hAnsiTheme="minorHAnsi" w:cstheme="minorHAnsi"/>
          <w:sz w:val="22"/>
          <w:szCs w:val="22"/>
        </w:rPr>
        <w:t xml:space="preserve">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 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E819D2" w14:textId="77777777" w:rsidR="00FC1D03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7ED8550" w14:textId="77777777" w:rsidR="00FC1D03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3589A811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BC0EE4">
        <w:rPr>
          <w:rFonts w:ascii="Calibri" w:hAnsi="Calibri" w:cs="Calibri"/>
          <w:bCs/>
        </w:rPr>
        <w:t>ucznia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 xml:space="preserve">) 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62F322B1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  <w:r w:rsidR="004C1ABF">
              <w:rPr>
                <w:rFonts w:ascii="Calibri" w:hAnsi="Calibri"/>
                <w:b/>
                <w:sz w:val="22"/>
                <w:szCs w:val="22"/>
                <w:lang w:val="pl-PL"/>
              </w:rPr>
              <w:t>/Imiona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64F23145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  <w:r w:rsidR="004C1ABF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, miejscowość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„nd.”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391D55B0" w14:textId="77777777" w:rsidR="00370EF9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3610914F" w14:textId="77777777" w:rsidR="00B51F26" w:rsidRDefault="00B51F26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AFA80C8" w14:textId="77777777" w:rsidR="00B51F26" w:rsidRDefault="00B51F26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BAB4BF1" w14:textId="77777777" w:rsidR="00B51F26" w:rsidRDefault="00B51F26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62463BA" w14:textId="77777777" w:rsidR="00B51F26" w:rsidRDefault="00B51F26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4786A312" w14:textId="77777777" w:rsidR="00B51F26" w:rsidRPr="00F42FFE" w:rsidRDefault="00B51F26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0B3AA77C" w:rsidR="00370EF9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lastRenderedPageBreak/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>rodziców/opiekunów prawnych ucznia</w:t>
      </w:r>
      <w:r w:rsidR="00423DD8">
        <w:rPr>
          <w:rFonts w:ascii="Calibri" w:hAnsi="Calibri"/>
          <w:bCs/>
          <w:lang w:val="pl-PL"/>
        </w:rPr>
        <w:t>/uczennicy</w:t>
      </w:r>
      <w:r w:rsidR="00BC0EE4">
        <w:rPr>
          <w:rFonts w:ascii="Calibri" w:hAnsi="Calibri"/>
          <w:bCs/>
          <w:lang w:val="pl-PL"/>
        </w:rPr>
        <w:t xml:space="preserve"> </w:t>
      </w:r>
    </w:p>
    <w:p w14:paraId="6E6BC0BC" w14:textId="77777777" w:rsidR="00423DD8" w:rsidRDefault="00423DD8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5EEEC0D9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  <w:r w:rsidR="004C1ABF">
              <w:rPr>
                <w:rFonts w:ascii="Calibri" w:hAnsi="Calibri"/>
                <w:b/>
                <w:sz w:val="22"/>
                <w:szCs w:val="22"/>
                <w:lang w:val="pl-PL"/>
              </w:rPr>
              <w:t>/Imiona</w:t>
            </w: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AB3BE63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  <w:r w:rsidR="004C1ABF">
              <w:rPr>
                <w:rFonts w:ascii="Calibri" w:hAnsi="Calibri"/>
                <w:b/>
                <w:sz w:val="22"/>
                <w:szCs w:val="22"/>
                <w:lang w:val="pl-PL"/>
              </w:rPr>
              <w:t>/Imiona</w:t>
            </w: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63268D">
      <w:pPr>
        <w:pBdr>
          <w:bottom w:val="single" w:sz="4" w:space="0" w:color="auto"/>
        </w:pBdr>
        <w:rPr>
          <w:rFonts w:ascii="Calibri" w:hAnsi="Calibri"/>
          <w:b/>
        </w:rPr>
      </w:pPr>
    </w:p>
    <w:p w14:paraId="5148092E" w14:textId="5D128E64" w:rsidR="0063268D" w:rsidRDefault="0063268D" w:rsidP="0063268D">
      <w:pPr>
        <w:pBdr>
          <w:bottom w:val="single" w:sz="4" w:space="0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 xml:space="preserve">Część </w:t>
      </w:r>
      <w:r>
        <w:rPr>
          <w:rFonts w:ascii="Calibri" w:hAnsi="Calibri" w:cs="Calibri"/>
          <w:b/>
        </w:rPr>
        <w:t xml:space="preserve">B – Proszę o zaznaczenie w jakiej grupie osóbznajduje się Pan/Pani w momencie przystąpienia do realizacji projektu </w:t>
      </w:r>
    </w:p>
    <w:p w14:paraId="53951768" w14:textId="77777777" w:rsidR="0063268D" w:rsidRDefault="0063268D" w:rsidP="0063268D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9AFC7A0" w14:textId="77777777" w:rsidR="0063268D" w:rsidRPr="00D970BE" w:rsidRDefault="0063268D" w:rsidP="0063268D">
      <w:pPr>
        <w:shd w:val="clear" w:color="auto" w:fill="FFFFFF"/>
        <w:jc w:val="both"/>
        <w:rPr>
          <w:rFonts w:ascii="Calibri" w:hAnsi="Calibri"/>
          <w:b/>
          <w:bCs/>
          <w:iCs/>
          <w:lang w:eastAsia="pl-PL"/>
        </w:rPr>
      </w:pPr>
      <w:r w:rsidRPr="00D970BE">
        <w:rPr>
          <w:rFonts w:ascii="Calibri" w:hAnsi="Calibri"/>
          <w:b/>
          <w:bCs/>
          <w:iCs/>
          <w:lang w:eastAsia="pl-PL"/>
        </w:rPr>
        <w:t>Status uczestnika projektu w chwili przystąpienia do projektu:</w:t>
      </w:r>
    </w:p>
    <w:p w14:paraId="078A0C9C" w14:textId="77777777" w:rsidR="0063268D" w:rsidRDefault="0063268D" w:rsidP="0063268D">
      <w:pPr>
        <w:shd w:val="clear" w:color="auto" w:fill="FFFFFF"/>
        <w:jc w:val="both"/>
        <w:rPr>
          <w:ins w:id="0" w:author="Katarzyna Szewczyk-Rodzik" w:date="2025-08-27T09:19:00Z" w16du:dateUtc="2025-08-27T07:19:00Z"/>
          <w:rFonts w:ascii="Calibri" w:hAnsi="Calibri"/>
          <w:iCs/>
          <w:lang w:eastAsia="pl-PL"/>
        </w:rPr>
      </w:pPr>
    </w:p>
    <w:p w14:paraId="515E3FDC" w14:textId="77777777" w:rsidR="00E42F19" w:rsidRPr="00B51F26" w:rsidRDefault="00E42F19" w:rsidP="00E42F19">
      <w:pPr>
        <w:pStyle w:val="Akapitzlist"/>
        <w:numPr>
          <w:ilvl w:val="0"/>
          <w:numId w:val="17"/>
        </w:numPr>
        <w:shd w:val="clear" w:color="auto" w:fill="FFFFFF"/>
        <w:contextualSpacing/>
        <w:rPr>
          <w:rFonts w:eastAsia="Times New Roman" w:cs="Times New Roman"/>
          <w:iCs/>
          <w:sz w:val="14"/>
          <w:szCs w:val="14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znajdująca się w niekorzystnej sytuacji </w:t>
      </w:r>
      <w:r w:rsidRPr="00B51F26">
        <w:rPr>
          <w:rFonts w:eastAsia="Times New Roman" w:cs="Times New Roman"/>
          <w:iCs/>
          <w:sz w:val="16"/>
          <w:szCs w:val="16"/>
          <w:lang w:val="pl-PL" w:eastAsia="pl-PL"/>
        </w:rPr>
        <w:t xml:space="preserve">(w przypadku wyboru opcji „TAK” proszę zaznaczyć min. jedną opcję)                                                                                          </w:t>
      </w:r>
      <w:r w:rsidRPr="00B51F26">
        <w:rPr>
          <w:rFonts w:eastAsia="Times New Roman" w:cs="Times New Roman"/>
          <w:iCs/>
          <w:sz w:val="16"/>
          <w:szCs w:val="16"/>
          <w:lang w:val="pl-PL" w:eastAsia="pl-PL"/>
        </w:rPr>
        <w:br/>
      </w:r>
    </w:p>
    <w:p w14:paraId="27C4BC2E" w14:textId="77777777" w:rsidR="00E42F19" w:rsidRPr="00755DDD" w:rsidRDefault="00E42F19" w:rsidP="00E42F19">
      <w:pPr>
        <w:pStyle w:val="Akapitzlist"/>
        <w:shd w:val="clear" w:color="auto" w:fill="FFFFFF"/>
        <w:ind w:left="927"/>
        <w:jc w:val="center"/>
        <w:rPr>
          <w:rFonts w:eastAsia="Times New Roman" w:cs="Times New Roman"/>
          <w:iCs/>
          <w:lang w:eastAsia="pl-PL"/>
        </w:rPr>
      </w:pPr>
      <w:r w:rsidRPr="00755DDD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eastAsia="Times New Roman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eastAsia="Times New Roman"/>
          <w:b/>
          <w:bCs/>
          <w:iCs/>
          <w:sz w:val="20"/>
          <w:szCs w:val="20"/>
          <w:lang w:eastAsia="pl-PL"/>
        </w:rPr>
        <w:t xml:space="preserve">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eastAsia="Times New Roman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eastAsia="Times New Roman"/>
          <w:b/>
          <w:bCs/>
          <w:iCs/>
          <w:sz w:val="20"/>
          <w:szCs w:val="20"/>
          <w:lang w:eastAsia="pl-PL"/>
        </w:rPr>
        <w:t>Nie</w:t>
      </w:r>
      <w:r w:rsidRPr="0064494A">
        <w:rPr>
          <w:rFonts w:eastAsia="Times New Roman" w:cs="Times New Roman"/>
          <w:iCs/>
          <w:lang w:eastAsia="pl-PL"/>
        </w:rPr>
        <w:br/>
      </w:r>
    </w:p>
    <w:p w14:paraId="417401B5" w14:textId="77777777" w:rsidR="00E42F19" w:rsidRPr="00B51F2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bookmarkStart w:id="1" w:name="_Hlk207192345"/>
      <w:r w:rsidRPr="00B51F26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Niepełnosprawność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 tj. obniżona sprawność fizyczna, umysłowa, intelektualna lub sensoryczna, która w interakcji z różnymi barierami może ograniczać pełne i efektywne uczestnictwo w życiu społecznym na równych zasadach z innymi obywatelami. Są to uczestnicy o szczególnych potrzebach, m.in. osoby z niepełnosprawnością fizyczną, sensoryczną czy intelektualną.</w:t>
      </w:r>
    </w:p>
    <w:p w14:paraId="1A726428" w14:textId="77777777" w:rsidR="00E42F19" w:rsidRPr="00B51F26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31791F7C" w14:textId="77777777" w:rsidR="00E42F19" w:rsidRPr="00B51F2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Trudności edukacyjne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0EB9A06E" w14:textId="77777777" w:rsidR="00E42F19" w:rsidRPr="00B51F26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024C6146" w14:textId="77777777" w:rsidR="00E42F19" w:rsidRPr="00B51F2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natury ekonomicznej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473C6E94" w14:textId="77777777" w:rsidR="00E42F19" w:rsidRPr="00B51F26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746B0DCA" w14:textId="77777777" w:rsidR="00E42F19" w:rsidRPr="00B51F2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Różnice kulturowe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49FCF00C" w14:textId="77777777" w:rsidR="00E42F19" w:rsidRPr="00B51F26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0791EB55" w14:textId="77777777" w:rsidR="00E42F19" w:rsidRPr="00B51F2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Problemy zdrowotne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03FDCFBC" w14:textId="77777777" w:rsidR="00E42F19" w:rsidRPr="00F84F8D" w:rsidRDefault="00E42F19" w:rsidP="00E42F19">
      <w:pPr>
        <w:rPr>
          <w:rFonts w:ascii="Calibri" w:hAnsi="Calibri"/>
          <w:iCs/>
          <w:lang w:eastAsia="pl-PL"/>
        </w:rPr>
      </w:pPr>
    </w:p>
    <w:p w14:paraId="3B170716" w14:textId="77777777" w:rsidR="00E42F19" w:rsidRPr="00B51F26" w:rsidRDefault="00E42F19" w:rsidP="00E42F19">
      <w:pPr>
        <w:pStyle w:val="Akapitzlist"/>
        <w:numPr>
          <w:ilvl w:val="0"/>
          <w:numId w:val="12"/>
        </w:numPr>
        <w:autoSpaceDN w:val="0"/>
        <w:spacing w:after="160" w:line="254" w:lineRule="auto"/>
        <w:ind w:left="92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B51F26">
        <w:rPr>
          <w:rFonts w:asciiTheme="minorHAnsi" w:hAnsiTheme="minorHAnsi" w:cstheme="minorHAnsi"/>
          <w:sz w:val="20"/>
          <w:szCs w:val="20"/>
          <w:u w:val="single"/>
          <w:lang w:val="pl-PL"/>
        </w:rPr>
        <w:t>Przeszkody społeczne</w:t>
      </w:r>
      <w:r w:rsidRPr="00B51F26">
        <w:rPr>
          <w:rFonts w:asciiTheme="minorHAnsi" w:hAnsiTheme="minorHAnsi" w:cstheme="minorHAnsi"/>
          <w:sz w:val="20"/>
          <w:szCs w:val="20"/>
          <w:lang w:val="pl-PL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14:paraId="7D779BC6" w14:textId="77777777" w:rsidR="00E42F19" w:rsidRPr="00B51F26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709FF164" w14:textId="77777777" w:rsidR="00E42F19" w:rsidRPr="00B51F2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natury geograficznej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 tj. zamieszkanie na terenach z mniejszymi możliwościami edukacyjnymi, rozwojowymi, transportowymi, z niską aktywnością obywateli, mniej rozwiniętych gospodarczo lub z mniejszym dostępem do instytucji kultury, osoby z obszarów oddalonych lub 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lastRenderedPageBreak/>
        <w:t xml:space="preserve">wiejskich, , osoby z „problematycznych” stref miejskich, osoby z obszarów o słabiej rozwiniętej sieci usług (ograniczony transport publiczny, słaba infrastruktura, miasta tracące funkcje społeczno-gospodarcze). </w:t>
      </w:r>
    </w:p>
    <w:bookmarkEnd w:id="1"/>
    <w:p w14:paraId="42FC69E9" w14:textId="77777777" w:rsidR="00E42F19" w:rsidRDefault="00E42F19" w:rsidP="00E42F19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6877EEBA" w14:textId="77777777" w:rsidR="00E42F19" w:rsidRPr="00B51F26" w:rsidRDefault="00E42F19" w:rsidP="00E42F1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bookmarkStart w:id="2" w:name="_Hlk207192355"/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z niepełnosprawnościami                                                                                      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Tak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Nie</w:t>
      </w:r>
      <w:r w:rsidRPr="00B51F26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t xml:space="preserve">          </w:t>
      </w:r>
      <w:r w:rsidRPr="00B51F26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br/>
      </w:r>
    </w:p>
    <w:p w14:paraId="5C0E42AA" w14:textId="7029ECC5" w:rsidR="00E42F19" w:rsidRPr="00B51F26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obcego pochodzenia </w:t>
      </w:r>
      <w:r w:rsidRPr="00B51F26">
        <w:rPr>
          <w:rFonts w:eastAsia="Times New Roman" w:cs="Times New Roman"/>
          <w:iCs/>
          <w:sz w:val="16"/>
          <w:szCs w:val="16"/>
          <w:lang w:val="pl-PL" w:eastAsia="pl-PL"/>
        </w:rPr>
        <w:t xml:space="preserve">(osoba nieposiadająca polskiego obywatelstwa) 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                                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Tak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Nie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br/>
        <w:t xml:space="preserve">       </w:t>
      </w:r>
    </w:p>
    <w:p w14:paraId="2A205F95" w14:textId="77777777" w:rsidR="00E42F19" w:rsidRPr="00B51F26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państwa trzeciego </w:t>
      </w:r>
      <w:r w:rsidRPr="00B51F26">
        <w:rPr>
          <w:rFonts w:eastAsia="Times New Roman" w:cs="Times New Roman"/>
          <w:iCs/>
          <w:sz w:val="16"/>
          <w:szCs w:val="16"/>
          <w:lang w:val="pl-PL" w:eastAsia="pl-PL"/>
        </w:rPr>
        <w:t xml:space="preserve">(osoba, która nie posiada obywatelstwa państwa członkowskiego UE, ani obywatelstwa państwa z Europejskiego Obszaru Gospodarczego)                                                                     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Tak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/>
          <w:b/>
          <w:bCs/>
          <w:iCs/>
          <w:sz w:val="20"/>
          <w:szCs w:val="20"/>
          <w:lang w:val="pl-PL" w:eastAsia="pl-PL"/>
        </w:rPr>
        <w:t xml:space="preserve"> Nie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 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br/>
        <w:t xml:space="preserve">         </w:t>
      </w:r>
    </w:p>
    <w:p w14:paraId="36FF9937" w14:textId="77777777" w:rsidR="00E42F19" w:rsidRPr="00B51F26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należąca do mniejszości narodowej lub etnicznej (w tym społeczności marginalizowanych) 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br/>
      </w:r>
      <w:r w:rsidRPr="00B51F26">
        <w:rPr>
          <w:rFonts w:eastAsia="Times New Roman" w:cs="Times New Roman"/>
          <w:iCs/>
          <w:sz w:val="16"/>
          <w:szCs w:val="16"/>
          <w:lang w:val="pl-PL" w:eastAsia="pl-PL"/>
        </w:rPr>
        <w:t>(wykaz mniejszości i etnicznych w Ustawie z dn. 6 stycznia 2005r. o mniejszościach narodowych i etnicznych oraz o języku regionalnym)</w:t>
      </w: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br/>
      </w:r>
    </w:p>
    <w:p w14:paraId="06A5B4C4" w14:textId="3B785CC2" w:rsidR="00E42F19" w:rsidRPr="0064494A" w:rsidRDefault="00E42F19" w:rsidP="00E42F19">
      <w:pPr>
        <w:shd w:val="clear" w:color="auto" w:fill="FFFFFF"/>
        <w:tabs>
          <w:tab w:val="left" w:pos="900"/>
        </w:tabs>
        <w:ind w:left="567"/>
        <w:jc w:val="center"/>
        <w:rPr>
          <w:rFonts w:ascii="Calibri" w:hAnsi="Calibri"/>
          <w:iCs/>
          <w:lang w:eastAsia="pl-PL"/>
        </w:rPr>
      </w:pP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  <w:t xml:space="preserve"> </w:t>
      </w:r>
      <w:r w:rsidRPr="0064494A">
        <w:rPr>
          <w:rFonts w:ascii="Courier New" w:hAnsi="Courier New" w:cs="Courier New"/>
          <w:b/>
          <w:bCs/>
          <w:iCs/>
          <w:lang w:eastAsia="pl-PL"/>
        </w:rPr>
        <w:t>□</w:t>
      </w:r>
      <w:r w:rsidRPr="0064494A">
        <w:rPr>
          <w:rFonts w:ascii="Calibri" w:hAnsi="Calibri"/>
          <w:b/>
          <w:bCs/>
          <w:iCs/>
          <w:lang w:eastAsia="pl-PL"/>
        </w:rPr>
        <w:t xml:space="preserve"> Tak       </w:t>
      </w:r>
      <w:r w:rsidRPr="0064494A">
        <w:rPr>
          <w:rFonts w:ascii="Courier New" w:hAnsi="Courier New" w:cs="Courier New"/>
          <w:b/>
          <w:bCs/>
          <w:iCs/>
          <w:lang w:eastAsia="pl-PL"/>
        </w:rPr>
        <w:t>□</w:t>
      </w:r>
      <w:r w:rsidRPr="0064494A">
        <w:rPr>
          <w:rFonts w:ascii="Calibri" w:hAnsi="Calibri"/>
          <w:b/>
          <w:bCs/>
          <w:iCs/>
          <w:lang w:eastAsia="pl-PL"/>
        </w:rPr>
        <w:t xml:space="preserve"> Nie</w:t>
      </w:r>
      <w:r>
        <w:rPr>
          <w:rFonts w:ascii="Calibri" w:hAnsi="Calibri"/>
          <w:b/>
          <w:bCs/>
          <w:iCs/>
          <w:lang w:eastAsia="pl-PL"/>
        </w:rPr>
        <w:br/>
      </w:r>
    </w:p>
    <w:p w14:paraId="1E147841" w14:textId="58FF810E" w:rsidR="00E42F19" w:rsidRPr="00B51F26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B51F26">
        <w:rPr>
          <w:rFonts w:eastAsia="Times New Roman" w:cs="Times New Roman"/>
          <w:iCs/>
          <w:sz w:val="20"/>
          <w:szCs w:val="20"/>
          <w:lang w:val="pl-PL" w:eastAsia="pl-PL"/>
        </w:rPr>
        <w:t xml:space="preserve">Osoba w kryzysie bezdomności lub dotknięta wykluczeniem z dostępu do mieszkań   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t xml:space="preserve"> Tak        </w:t>
      </w:r>
      <w:r w:rsidRPr="00B51F26">
        <w:rPr>
          <w:rFonts w:ascii="Courier New" w:eastAsia="Times New Roman" w:hAnsi="Courier New" w:cs="Courier New"/>
          <w:b/>
          <w:bCs/>
          <w:iCs/>
          <w:sz w:val="20"/>
          <w:szCs w:val="20"/>
          <w:lang w:val="pl-PL" w:eastAsia="pl-PL"/>
        </w:rPr>
        <w:t>□</w:t>
      </w:r>
      <w:r w:rsidRPr="00B51F26">
        <w:rPr>
          <w:rFonts w:eastAsia="Times New Roman" w:cs="Times New Roman"/>
          <w:b/>
          <w:bCs/>
          <w:iCs/>
          <w:sz w:val="20"/>
          <w:szCs w:val="20"/>
          <w:lang w:val="pl-PL" w:eastAsia="pl-PL"/>
        </w:rPr>
        <w:t xml:space="preserve"> Nie</w:t>
      </w:r>
    </w:p>
    <w:bookmarkEnd w:id="2"/>
    <w:p w14:paraId="1256202C" w14:textId="77777777" w:rsidR="00E42F19" w:rsidRDefault="00E42F19" w:rsidP="00E42F1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7020593" w14:textId="77777777" w:rsidR="0063268D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239CDF20" w14:textId="77777777" w:rsidR="0063268D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542898E1" w14:textId="77777777" w:rsidR="0063268D" w:rsidRPr="0064494A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64494A">
        <w:rPr>
          <w:rFonts w:asciiTheme="minorHAnsi" w:hAnsiTheme="minorHAnsi" w:cstheme="minorHAnsi"/>
          <w:b/>
          <w:bCs/>
          <w:lang w:eastAsia="pl-PL"/>
        </w:rPr>
        <w:t>Oświadczam, że wszystkie podane przeze mnie powyżej informacje są prawdziwe i kompletne. Przyjmuję do</w:t>
      </w:r>
    </w:p>
    <w:p w14:paraId="347DC9CE" w14:textId="711D94DB" w:rsidR="0063268D" w:rsidRPr="0064494A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64494A">
        <w:rPr>
          <w:rFonts w:asciiTheme="minorHAnsi" w:hAnsiTheme="minorHAnsi" w:cstheme="minorHAnsi"/>
          <w:b/>
          <w:bCs/>
          <w:lang w:eastAsia="pl-PL"/>
        </w:rPr>
        <w:t>wiadomości, że informacje te mogą podlegać weryfikacji przez upoważnione instytucje (np. urzędy kontroli skarbowej)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64494A">
        <w:rPr>
          <w:rFonts w:asciiTheme="minorHAnsi" w:hAnsiTheme="minorHAnsi" w:cstheme="minorHAnsi"/>
          <w:b/>
          <w:bCs/>
          <w:lang w:eastAsia="pl-PL"/>
        </w:rPr>
        <w:t>na podstawie krajowych rejestrów (np. rejestr ZUS, rejestr PUP) pod względem ich zgodności z</w:t>
      </w:r>
      <w:r>
        <w:rPr>
          <w:rFonts w:asciiTheme="minorHAnsi" w:hAnsiTheme="minorHAnsi" w:cstheme="minorHAnsi"/>
          <w:b/>
          <w:bCs/>
          <w:lang w:eastAsia="pl-PL"/>
        </w:rPr>
        <w:t> </w:t>
      </w:r>
      <w:r w:rsidRPr="0064494A">
        <w:rPr>
          <w:rFonts w:asciiTheme="minorHAnsi" w:hAnsiTheme="minorHAnsi" w:cstheme="minorHAnsi"/>
          <w:b/>
          <w:bCs/>
          <w:lang w:eastAsia="pl-PL"/>
        </w:rPr>
        <w:t>prawdą.</w:t>
      </w:r>
    </w:p>
    <w:p w14:paraId="58B3A40C" w14:textId="77777777" w:rsidR="0063268D" w:rsidRPr="00F35216" w:rsidRDefault="0063268D" w:rsidP="006326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14:paraId="7EA953BF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0FEBC19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782F2B6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5A5EB9C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94CA20E" w14:textId="376A4917" w:rsidR="0063268D" w:rsidRDefault="0063268D" w:rsidP="0063268D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5BF1B984" w14:textId="77777777" w:rsidR="0063268D" w:rsidRPr="009B12C3" w:rsidRDefault="0063268D" w:rsidP="0063268D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kandydata/kandydatki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bookmarkStart w:id="3" w:name="_Hlk207192320"/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bookmarkEnd w:id="3"/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9381576" w14:textId="77777777" w:rsidR="0010258E" w:rsidRDefault="0010258E" w:rsidP="00B55C03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4E14371" w14:textId="23F2C6D2" w:rsidR="00B55C03" w:rsidRPr="00B51F26" w:rsidRDefault="00B55C03" w:rsidP="00B51F26">
      <w:pPr>
        <w:pBdr>
          <w:bottom w:val="single" w:sz="4" w:space="1" w:color="auto"/>
        </w:pBdr>
        <w:shd w:val="clear" w:color="auto" w:fill="FFFFFF" w:themeFill="background1"/>
        <w:rPr>
          <w:rFonts w:ascii="Calibri" w:hAnsi="Calibri" w:cs="Calibri"/>
        </w:rPr>
      </w:pPr>
      <w:r w:rsidRPr="0083775E">
        <w:rPr>
          <w:rFonts w:ascii="Calibri" w:hAnsi="Calibri" w:cs="Calibri"/>
          <w:b/>
        </w:rPr>
        <w:t xml:space="preserve">Część </w:t>
      </w:r>
      <w:r>
        <w:rPr>
          <w:rFonts w:ascii="Calibri" w:hAnsi="Calibri" w:cs="Calibri"/>
          <w:b/>
        </w:rPr>
        <w:t>C</w:t>
      </w:r>
      <w:r w:rsidRPr="0083775E">
        <w:rPr>
          <w:rFonts w:ascii="Calibri" w:hAnsi="Calibri" w:cs="Calibri"/>
        </w:rPr>
        <w:t xml:space="preserve"> – </w:t>
      </w:r>
      <w:r w:rsidRPr="00B51F26">
        <w:rPr>
          <w:rFonts w:ascii="Calibri" w:hAnsi="Calibri" w:cs="Calibri"/>
        </w:rPr>
        <w:t>wypełnia kandydat(tka)/wychowawca kandydata(tki)</w:t>
      </w:r>
    </w:p>
    <w:p w14:paraId="3E45A5EE" w14:textId="5DACD73D" w:rsidR="00B55C03" w:rsidRDefault="00B55C03" w:rsidP="00B55C03">
      <w:pPr>
        <w:rPr>
          <w:rFonts w:ascii="Calibri" w:hAnsi="Calibri" w:cs="Calibri"/>
        </w:rPr>
      </w:pPr>
    </w:p>
    <w:p w14:paraId="4125002C" w14:textId="43615AF0" w:rsidR="00F936E0" w:rsidRPr="00834C3F" w:rsidRDefault="00F936E0" w:rsidP="00F936E0">
      <w:pPr>
        <w:rPr>
          <w:rFonts w:asciiTheme="minorHAnsi" w:hAnsiTheme="minorHAnsi" w:cstheme="minorHAnsi"/>
          <w:sz w:val="22"/>
          <w:szCs w:val="22"/>
        </w:rPr>
      </w:pPr>
      <w:r>
        <w:t>1.</w:t>
      </w:r>
      <w:r>
        <w:tab/>
      </w:r>
      <w:r w:rsidRPr="00834C3F">
        <w:rPr>
          <w:rFonts w:asciiTheme="minorHAnsi" w:hAnsiTheme="minorHAnsi" w:cstheme="minorHAnsi"/>
          <w:sz w:val="22"/>
          <w:szCs w:val="22"/>
        </w:rPr>
        <w:t>Osiągnięcia szkolne</w:t>
      </w:r>
      <w:r w:rsidR="00EF26FF" w:rsidRPr="00834C3F">
        <w:rPr>
          <w:rFonts w:asciiTheme="minorHAnsi" w:hAnsiTheme="minorHAnsi" w:cstheme="minorHAnsi"/>
          <w:sz w:val="22"/>
          <w:szCs w:val="22"/>
        </w:rPr>
        <w:t xml:space="preserve"> i zaangażowanie</w:t>
      </w:r>
      <w:r w:rsidRPr="00834C3F">
        <w:rPr>
          <w:rFonts w:asciiTheme="minorHAnsi" w:hAnsiTheme="minorHAnsi" w:cstheme="minorHAnsi"/>
          <w:sz w:val="22"/>
          <w:szCs w:val="22"/>
        </w:rPr>
        <w:t xml:space="preserve">  - </w:t>
      </w:r>
      <w:bookmarkStart w:id="4" w:name="_Hlk213851065"/>
      <w:r w:rsidRPr="00834C3F">
        <w:rPr>
          <w:rFonts w:asciiTheme="minorHAnsi" w:hAnsiTheme="minorHAnsi" w:cstheme="minorHAnsi"/>
          <w:sz w:val="22"/>
          <w:szCs w:val="22"/>
        </w:rPr>
        <w:t>wypełnia wychowawca kandydata(tki):</w:t>
      </w:r>
    </w:p>
    <w:bookmarkEnd w:id="4"/>
    <w:p w14:paraId="4384727F" w14:textId="398465A2" w:rsidR="00F936E0" w:rsidRPr="00834C3F" w:rsidRDefault="00B90EAA" w:rsidP="00B90EAA">
      <w:pPr>
        <w:rPr>
          <w:rFonts w:asciiTheme="minorHAnsi" w:hAnsiTheme="minorHAnsi" w:cstheme="minorHAnsi"/>
          <w:b/>
          <w:bCs/>
        </w:rPr>
      </w:pPr>
      <w:r w:rsidRPr="00834C3F">
        <w:rPr>
          <w:rFonts w:asciiTheme="minorHAnsi" w:hAnsiTheme="minorHAnsi" w:cstheme="minorHAnsi"/>
        </w:rPr>
        <w:t>Osiągnięcia ucznia (aktywna postawa w życiu szkolnym</w:t>
      </w:r>
      <w:r w:rsidR="00F61298">
        <w:rPr>
          <w:rFonts w:asciiTheme="minorHAnsi" w:hAnsiTheme="minorHAnsi" w:cstheme="minorHAnsi"/>
        </w:rPr>
        <w:t>;</w:t>
      </w:r>
      <w:r w:rsidRPr="00834C3F">
        <w:rPr>
          <w:rFonts w:asciiTheme="minorHAnsi" w:hAnsiTheme="minorHAnsi" w:cstheme="minorHAnsi"/>
        </w:rPr>
        <w:t xml:space="preserve"> udział w konkursach</w:t>
      </w:r>
      <w:r w:rsidR="00F61298">
        <w:rPr>
          <w:rFonts w:asciiTheme="minorHAnsi" w:hAnsiTheme="minorHAnsi" w:cstheme="minorHAnsi"/>
        </w:rPr>
        <w:t xml:space="preserve"> i</w:t>
      </w:r>
      <w:r w:rsidRPr="00834C3F">
        <w:rPr>
          <w:rFonts w:asciiTheme="minorHAnsi" w:hAnsiTheme="minorHAnsi" w:cstheme="minorHAnsi"/>
        </w:rPr>
        <w:t xml:space="preserve"> olimpiadach</w:t>
      </w:r>
      <w:r w:rsidR="00F61298">
        <w:rPr>
          <w:rFonts w:asciiTheme="minorHAnsi" w:hAnsiTheme="minorHAnsi" w:cstheme="minorHAnsi"/>
        </w:rPr>
        <w:t> ;</w:t>
      </w:r>
      <w:r w:rsidRPr="00834C3F">
        <w:rPr>
          <w:rFonts w:asciiTheme="minorHAnsi" w:hAnsiTheme="minorHAnsi" w:cstheme="minorHAnsi"/>
        </w:rPr>
        <w:t xml:space="preserve"> działalność w Samorządzie Uczniowskim</w:t>
      </w:r>
      <w:r w:rsidR="00F61298">
        <w:rPr>
          <w:rFonts w:asciiTheme="minorHAnsi" w:hAnsiTheme="minorHAnsi" w:cstheme="minorHAnsi"/>
        </w:rPr>
        <w:t>;</w:t>
      </w:r>
      <w:r w:rsidRPr="00834C3F">
        <w:rPr>
          <w:rFonts w:asciiTheme="minorHAnsi" w:hAnsiTheme="minorHAnsi" w:cstheme="minorHAnsi"/>
        </w:rPr>
        <w:t xml:space="preserve"> udział w akademiach, apelach i innych uroczystościach</w:t>
      </w:r>
      <w:r w:rsidR="00F61298">
        <w:rPr>
          <w:rFonts w:asciiTheme="minorHAnsi" w:hAnsiTheme="minorHAnsi" w:cstheme="minorHAnsi"/>
        </w:rPr>
        <w:t>;</w:t>
      </w:r>
      <w:r w:rsidRPr="00834C3F">
        <w:rPr>
          <w:rFonts w:asciiTheme="minorHAnsi" w:hAnsiTheme="minorHAnsi" w:cstheme="minorHAnsi"/>
        </w:rPr>
        <w:t xml:space="preserve"> udział w projektach i warsztatach</w:t>
      </w:r>
      <w:r w:rsidR="00F61298">
        <w:rPr>
          <w:rFonts w:asciiTheme="minorHAnsi" w:hAnsiTheme="minorHAnsi" w:cstheme="minorHAnsi"/>
        </w:rPr>
        <w:t>;</w:t>
      </w:r>
      <w:r w:rsidRPr="00834C3F">
        <w:rPr>
          <w:rFonts w:asciiTheme="minorHAnsi" w:hAnsiTheme="minorHAnsi" w:cstheme="minorHAnsi"/>
        </w:rPr>
        <w:t xml:space="preserve"> praca w wolontariacie)</w:t>
      </w:r>
      <w:r w:rsidR="00EF26FF" w:rsidRPr="00834C3F">
        <w:rPr>
          <w:rFonts w:asciiTheme="minorHAnsi" w:hAnsiTheme="minorHAnsi" w:cstheme="minorHAnsi"/>
        </w:rPr>
        <w:t xml:space="preserve"> </w:t>
      </w:r>
      <w:r w:rsidR="00F61298">
        <w:rPr>
          <w:rFonts w:asciiTheme="minorHAnsi" w:hAnsiTheme="minorHAnsi" w:cstheme="minorHAnsi"/>
        </w:rPr>
        <w:t>–</w:t>
      </w:r>
      <w:r w:rsidR="00EF26FF" w:rsidRPr="00834C3F">
        <w:rPr>
          <w:rFonts w:asciiTheme="minorHAnsi" w:hAnsiTheme="minorHAnsi" w:cstheme="minorHAnsi"/>
        </w:rPr>
        <w:t xml:space="preserve"> </w:t>
      </w:r>
      <w:bookmarkStart w:id="5" w:name="_Hlk213992106"/>
      <w:r w:rsidR="00EF26FF" w:rsidRPr="00834C3F">
        <w:rPr>
          <w:rFonts w:asciiTheme="minorHAnsi" w:hAnsiTheme="minorHAnsi" w:cstheme="minorHAnsi"/>
          <w:b/>
          <w:bCs/>
        </w:rPr>
        <w:t xml:space="preserve">wypełnia </w:t>
      </w:r>
      <w:r w:rsidR="006A7266">
        <w:rPr>
          <w:rFonts w:asciiTheme="minorHAnsi" w:hAnsiTheme="minorHAnsi" w:cstheme="minorHAnsi"/>
          <w:b/>
          <w:bCs/>
        </w:rPr>
        <w:t xml:space="preserve">kandydat(ka), weryfikuje </w:t>
      </w:r>
      <w:r w:rsidR="00EF26FF" w:rsidRPr="00834C3F">
        <w:rPr>
          <w:rFonts w:asciiTheme="minorHAnsi" w:hAnsiTheme="minorHAnsi" w:cstheme="minorHAnsi"/>
          <w:b/>
          <w:bCs/>
        </w:rPr>
        <w:t>wychow</w:t>
      </w:r>
      <w:r w:rsidR="006A7266">
        <w:rPr>
          <w:rFonts w:asciiTheme="minorHAnsi" w:hAnsiTheme="minorHAnsi" w:cstheme="minorHAnsi"/>
          <w:b/>
          <w:bCs/>
        </w:rPr>
        <w:t>ca</w:t>
      </w:r>
      <w:r w:rsidR="00EF26FF" w:rsidRPr="00834C3F">
        <w:rPr>
          <w:rFonts w:asciiTheme="minorHAnsi" w:hAnsiTheme="minorHAnsi" w:cstheme="minorHAnsi"/>
          <w:b/>
          <w:bCs/>
        </w:rPr>
        <w:t>:</w:t>
      </w:r>
      <w:bookmarkEnd w:id="5"/>
    </w:p>
    <w:p w14:paraId="4B295C29" w14:textId="3BD9CA84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0CC16B90" w14:textId="2D3B024C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73481E8B" w14:textId="4BD3D701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30C8B348" w14:textId="18EC2073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1E92A381" w14:textId="35A5A283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7A97573D" w14:textId="2E58410D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1AFAB506" w14:textId="0AC451D0" w:rsidR="00F936E0" w:rsidRDefault="00F936E0" w:rsidP="00F936E0">
      <w:pPr>
        <w:spacing w:line="360" w:lineRule="auto"/>
      </w:pPr>
      <w:r>
        <w:t>…………………………………………………………………………………….…………………………………</w:t>
      </w:r>
    </w:p>
    <w:p w14:paraId="1EFF7662" w14:textId="288353FB" w:rsidR="00F936E0" w:rsidRDefault="00F936E0" w:rsidP="00F936E0">
      <w:pPr>
        <w:spacing w:line="360" w:lineRule="auto"/>
      </w:pPr>
      <w:r>
        <w:lastRenderedPageBreak/>
        <w:t>………………………………………………………………………………………………………………………</w:t>
      </w:r>
    </w:p>
    <w:p w14:paraId="496D40DA" w14:textId="51399F98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7F5DCE52" w14:textId="77777777" w:rsidR="00F936E0" w:rsidRPr="0049551C" w:rsidRDefault="00F936E0" w:rsidP="00F936E0">
      <w:pPr>
        <w:rPr>
          <w:sz w:val="22"/>
          <w:szCs w:val="22"/>
        </w:rPr>
      </w:pPr>
    </w:p>
    <w:p w14:paraId="43529D50" w14:textId="171B8120" w:rsidR="007E3460" w:rsidRPr="004C1ABF" w:rsidRDefault="00F936E0" w:rsidP="007E3460">
      <w:pPr>
        <w:rPr>
          <w:rFonts w:asciiTheme="minorHAnsi" w:hAnsiTheme="minorHAnsi" w:cstheme="minorHAnsi"/>
          <w:b/>
          <w:bCs/>
        </w:rPr>
      </w:pPr>
      <w:r w:rsidRPr="0049551C">
        <w:rPr>
          <w:sz w:val="22"/>
          <w:szCs w:val="22"/>
        </w:rPr>
        <w:t>2.</w:t>
      </w:r>
      <w:r w:rsidRPr="0049551C">
        <w:rPr>
          <w:sz w:val="22"/>
          <w:szCs w:val="22"/>
        </w:rPr>
        <w:tab/>
      </w:r>
      <w:r w:rsidR="003844FB" w:rsidRPr="00834C3F">
        <w:rPr>
          <w:rFonts w:asciiTheme="minorHAnsi" w:hAnsiTheme="minorHAnsi" w:cstheme="minorHAnsi"/>
          <w:sz w:val="22"/>
          <w:szCs w:val="22"/>
        </w:rPr>
        <w:t xml:space="preserve">Roczna </w:t>
      </w:r>
      <w:r w:rsidR="00F61298">
        <w:rPr>
          <w:rFonts w:asciiTheme="minorHAnsi" w:hAnsiTheme="minorHAnsi" w:cstheme="minorHAnsi"/>
          <w:sz w:val="22"/>
          <w:szCs w:val="22"/>
          <w:lang w:val="pl-PL"/>
        </w:rPr>
        <w:t>ś</w:t>
      </w:r>
      <w:r w:rsidR="00F61298">
        <w:rPr>
          <w:rFonts w:asciiTheme="minorHAnsi" w:hAnsiTheme="minorHAnsi" w:cstheme="minorHAnsi"/>
          <w:sz w:val="22"/>
          <w:szCs w:val="22"/>
        </w:rPr>
        <w:t>rednia</w:t>
      </w:r>
      <w:r w:rsidR="003844FB" w:rsidRPr="00834C3F">
        <w:rPr>
          <w:rFonts w:asciiTheme="minorHAnsi" w:hAnsiTheme="minorHAnsi" w:cstheme="minorHAnsi"/>
          <w:sz w:val="22"/>
          <w:szCs w:val="22"/>
        </w:rPr>
        <w:t xml:space="preserve"> klasyfikacyjna z </w:t>
      </w:r>
      <w:r w:rsidR="00C92059" w:rsidRPr="00834C3F">
        <w:rPr>
          <w:rFonts w:asciiTheme="minorHAnsi" w:hAnsiTheme="minorHAnsi" w:cstheme="minorHAnsi"/>
          <w:sz w:val="22"/>
          <w:szCs w:val="22"/>
        </w:rPr>
        <w:t>j. angielskiego</w:t>
      </w:r>
      <w:r w:rsidR="003844FB" w:rsidRPr="00834C3F">
        <w:rPr>
          <w:rFonts w:asciiTheme="minorHAnsi" w:hAnsiTheme="minorHAnsi" w:cstheme="minorHAnsi"/>
          <w:sz w:val="22"/>
          <w:szCs w:val="22"/>
        </w:rPr>
        <w:t xml:space="preserve"> uzyskana w roku szkolnym 2024/2025</w:t>
      </w:r>
      <w:r w:rsidR="007E3460">
        <w:rPr>
          <w:sz w:val="22"/>
          <w:szCs w:val="22"/>
        </w:rPr>
        <w:t xml:space="preserve"> </w:t>
      </w:r>
      <w:r w:rsidR="006A7266" w:rsidRPr="00834C3F">
        <w:rPr>
          <w:rFonts w:asciiTheme="minorHAnsi" w:hAnsiTheme="minorHAnsi" w:cstheme="minorHAnsi"/>
          <w:b/>
          <w:bCs/>
        </w:rPr>
        <w:t xml:space="preserve">wypełnia </w:t>
      </w:r>
      <w:r w:rsidR="006A7266">
        <w:rPr>
          <w:rFonts w:asciiTheme="minorHAnsi" w:hAnsiTheme="minorHAnsi" w:cstheme="minorHAnsi"/>
          <w:b/>
          <w:bCs/>
        </w:rPr>
        <w:t xml:space="preserve">kandydat(ka), weryfikuje </w:t>
      </w:r>
      <w:r w:rsidR="006A7266" w:rsidRPr="00834C3F">
        <w:rPr>
          <w:rFonts w:asciiTheme="minorHAnsi" w:hAnsiTheme="minorHAnsi" w:cstheme="minorHAnsi"/>
          <w:b/>
          <w:bCs/>
        </w:rPr>
        <w:t>wychow</w:t>
      </w:r>
      <w:r w:rsidR="006A7266">
        <w:rPr>
          <w:rFonts w:asciiTheme="minorHAnsi" w:hAnsiTheme="minorHAnsi" w:cstheme="minorHAnsi"/>
          <w:b/>
          <w:bCs/>
        </w:rPr>
        <w:t>ca</w:t>
      </w:r>
      <w:r w:rsidR="006A7266" w:rsidRPr="00834C3F">
        <w:rPr>
          <w:rFonts w:asciiTheme="minorHAnsi" w:hAnsiTheme="minorHAnsi" w:cstheme="minorHAnsi"/>
          <w:b/>
          <w:bCs/>
        </w:rPr>
        <w:t>:</w:t>
      </w:r>
    </w:p>
    <w:p w14:paraId="328B3D43" w14:textId="5369E61F" w:rsidR="003844FB" w:rsidRPr="00834C3F" w:rsidRDefault="003844FB" w:rsidP="003844FB">
      <w:pPr>
        <w:rPr>
          <w:rFonts w:asciiTheme="minorHAnsi" w:hAnsiTheme="minorHAnsi" w:cstheme="minorHAnsi"/>
          <w:sz w:val="22"/>
          <w:szCs w:val="22"/>
        </w:rPr>
      </w:pPr>
    </w:p>
    <w:p w14:paraId="0296358F" w14:textId="2B5393E9" w:rsidR="00EF26FF" w:rsidRPr="00834C3F" w:rsidRDefault="00EF26FF" w:rsidP="003844FB">
      <w:pPr>
        <w:rPr>
          <w:rFonts w:asciiTheme="minorHAnsi" w:hAnsiTheme="minorHAnsi" w:cstheme="minorHAnsi"/>
          <w:sz w:val="22"/>
          <w:szCs w:val="22"/>
        </w:rPr>
      </w:pPr>
      <w:r w:rsidRPr="00834C3F">
        <w:rPr>
          <w:rFonts w:asciiTheme="minorHAnsi" w:hAnsiTheme="minorHAnsi" w:cstheme="minorHAnsi"/>
          <w:sz w:val="22"/>
          <w:szCs w:val="22"/>
        </w:rPr>
        <w:t>ocena klasyfikacyjna z j. angielskiego uzyskana w roku szkolnym 2024/2025 : ......................................</w:t>
      </w:r>
    </w:p>
    <w:p w14:paraId="29BE3089" w14:textId="22BA0D55" w:rsidR="00F936E0" w:rsidRDefault="00F936E0" w:rsidP="00F936E0"/>
    <w:p w14:paraId="46FCAE57" w14:textId="34D26D0F" w:rsidR="00F936E0" w:rsidRDefault="00F936E0" w:rsidP="00E437A2">
      <w:pPr>
        <w:rPr>
          <w:rFonts w:asciiTheme="minorHAnsi" w:hAnsiTheme="minorHAnsi" w:cstheme="minorHAnsi"/>
          <w:b/>
          <w:bCs/>
        </w:rPr>
      </w:pPr>
      <w:bookmarkStart w:id="6" w:name="_Hlk213841030"/>
      <w:r w:rsidRPr="00F936E0">
        <w:rPr>
          <w:rFonts w:ascii="Calibri" w:hAnsi="Calibri" w:cs="Calibri"/>
        </w:rPr>
        <w:t>3.</w:t>
      </w:r>
      <w:r w:rsidRPr="00F936E0">
        <w:rPr>
          <w:rFonts w:ascii="Calibri" w:hAnsi="Calibri" w:cs="Calibri"/>
        </w:rPr>
        <w:tab/>
      </w:r>
      <w:bookmarkStart w:id="7" w:name="_Hlk213840452"/>
      <w:r w:rsidR="00B90EAA" w:rsidRPr="00834C3F">
        <w:rPr>
          <w:rFonts w:asciiTheme="minorHAnsi" w:hAnsiTheme="minorHAnsi" w:cstheme="minorHAnsi"/>
          <w:sz w:val="22"/>
          <w:szCs w:val="22"/>
        </w:rPr>
        <w:t xml:space="preserve">Średnia ocen uzyskana z j. angielskiego w </w:t>
      </w:r>
      <w:r w:rsidR="00EF26FF" w:rsidRPr="00834C3F">
        <w:rPr>
          <w:rFonts w:asciiTheme="minorHAnsi" w:hAnsiTheme="minorHAnsi" w:cstheme="minorHAnsi"/>
          <w:sz w:val="22"/>
          <w:szCs w:val="22"/>
        </w:rPr>
        <w:t xml:space="preserve">I póroczu w </w:t>
      </w:r>
      <w:r w:rsidR="00B90EAA" w:rsidRPr="00834C3F">
        <w:rPr>
          <w:rFonts w:asciiTheme="minorHAnsi" w:hAnsiTheme="minorHAnsi" w:cstheme="minorHAnsi"/>
          <w:sz w:val="22"/>
          <w:szCs w:val="22"/>
        </w:rPr>
        <w:t>roku szkolnym 202</w:t>
      </w:r>
      <w:r w:rsidR="00E437A2" w:rsidRPr="00834C3F">
        <w:rPr>
          <w:rFonts w:asciiTheme="minorHAnsi" w:hAnsiTheme="minorHAnsi" w:cstheme="minorHAnsi"/>
          <w:sz w:val="22"/>
          <w:szCs w:val="22"/>
        </w:rPr>
        <w:t>5</w:t>
      </w:r>
      <w:r w:rsidR="00B90EAA" w:rsidRPr="00834C3F">
        <w:rPr>
          <w:rFonts w:asciiTheme="minorHAnsi" w:hAnsiTheme="minorHAnsi" w:cstheme="minorHAnsi"/>
          <w:sz w:val="22"/>
          <w:szCs w:val="22"/>
        </w:rPr>
        <w:t>/202</w:t>
      </w:r>
      <w:r w:rsidR="00E437A2" w:rsidRPr="00834C3F">
        <w:rPr>
          <w:rFonts w:asciiTheme="minorHAnsi" w:hAnsiTheme="minorHAnsi" w:cstheme="minorHAnsi"/>
          <w:sz w:val="22"/>
          <w:szCs w:val="22"/>
        </w:rPr>
        <w:t>6</w:t>
      </w:r>
      <w:r w:rsidR="007E3460" w:rsidRPr="00834C3F">
        <w:rPr>
          <w:rFonts w:asciiTheme="minorHAnsi" w:hAnsiTheme="minorHAnsi" w:cstheme="minorHAnsi"/>
          <w:sz w:val="22"/>
          <w:szCs w:val="22"/>
        </w:rPr>
        <w:t xml:space="preserve"> </w:t>
      </w:r>
      <w:r w:rsidR="006A7266" w:rsidRPr="00834C3F">
        <w:rPr>
          <w:rFonts w:asciiTheme="minorHAnsi" w:hAnsiTheme="minorHAnsi" w:cstheme="minorHAnsi"/>
          <w:b/>
          <w:bCs/>
        </w:rPr>
        <w:t xml:space="preserve">wypełnia </w:t>
      </w:r>
      <w:r w:rsidR="006A7266">
        <w:rPr>
          <w:rFonts w:asciiTheme="minorHAnsi" w:hAnsiTheme="minorHAnsi" w:cstheme="minorHAnsi"/>
          <w:b/>
          <w:bCs/>
        </w:rPr>
        <w:t xml:space="preserve">kandydat(ka), weryfikuje </w:t>
      </w:r>
      <w:r w:rsidR="006A7266" w:rsidRPr="00834C3F">
        <w:rPr>
          <w:rFonts w:asciiTheme="minorHAnsi" w:hAnsiTheme="minorHAnsi" w:cstheme="minorHAnsi"/>
          <w:b/>
          <w:bCs/>
        </w:rPr>
        <w:t>wychow</w:t>
      </w:r>
      <w:r w:rsidR="006A7266">
        <w:rPr>
          <w:rFonts w:asciiTheme="minorHAnsi" w:hAnsiTheme="minorHAnsi" w:cstheme="minorHAnsi"/>
          <w:b/>
          <w:bCs/>
        </w:rPr>
        <w:t>ca</w:t>
      </w:r>
      <w:r w:rsidR="006A7266" w:rsidRPr="00834C3F">
        <w:rPr>
          <w:rFonts w:asciiTheme="minorHAnsi" w:hAnsiTheme="minorHAnsi" w:cstheme="minorHAnsi"/>
          <w:b/>
          <w:bCs/>
        </w:rPr>
        <w:t>:</w:t>
      </w:r>
    </w:p>
    <w:p w14:paraId="51CFCB84" w14:textId="77777777" w:rsidR="006A7266" w:rsidRPr="00834C3F" w:rsidRDefault="006A7266" w:rsidP="00E437A2">
      <w:pPr>
        <w:rPr>
          <w:rFonts w:asciiTheme="minorHAnsi" w:hAnsiTheme="minorHAnsi" w:cstheme="minorHAnsi"/>
          <w:sz w:val="22"/>
          <w:szCs w:val="22"/>
        </w:rPr>
      </w:pPr>
    </w:p>
    <w:bookmarkEnd w:id="7"/>
    <w:p w14:paraId="621584D1" w14:textId="3069D555" w:rsidR="00E437A2" w:rsidRPr="00834C3F" w:rsidRDefault="00EF26FF" w:rsidP="00F936E0">
      <w:pPr>
        <w:rPr>
          <w:rFonts w:asciiTheme="minorHAnsi" w:hAnsiTheme="minorHAnsi" w:cstheme="minorHAnsi"/>
          <w:sz w:val="22"/>
          <w:szCs w:val="22"/>
        </w:rPr>
      </w:pPr>
      <w:r w:rsidRPr="00834C3F">
        <w:rPr>
          <w:rFonts w:asciiTheme="minorHAnsi" w:hAnsiTheme="minorHAnsi" w:cstheme="minorHAnsi"/>
          <w:sz w:val="22"/>
          <w:szCs w:val="22"/>
        </w:rPr>
        <w:t>Średnia ocen uzyskana z j. angielskiego w I póroczu w roku szkolnym 2025/2026 : ...............................</w:t>
      </w:r>
    </w:p>
    <w:p w14:paraId="4FAB141B" w14:textId="77777777" w:rsidR="00EF26FF" w:rsidRPr="00834C3F" w:rsidRDefault="00EF26FF" w:rsidP="00F936E0">
      <w:pPr>
        <w:rPr>
          <w:rFonts w:asciiTheme="minorHAnsi" w:hAnsiTheme="minorHAnsi" w:cstheme="minorHAnsi"/>
          <w:sz w:val="22"/>
          <w:szCs w:val="22"/>
        </w:rPr>
      </w:pPr>
    </w:p>
    <w:bookmarkEnd w:id="6"/>
    <w:p w14:paraId="183AE7D1" w14:textId="77777777" w:rsidR="006A7266" w:rsidRDefault="00E437A2" w:rsidP="00E437A2">
      <w:pPr>
        <w:rPr>
          <w:rFonts w:asciiTheme="minorHAnsi" w:hAnsiTheme="minorHAnsi" w:cstheme="minorHAnsi"/>
          <w:b/>
          <w:bCs/>
        </w:rPr>
      </w:pPr>
      <w:r w:rsidRPr="00834C3F">
        <w:rPr>
          <w:rFonts w:asciiTheme="minorHAnsi" w:hAnsiTheme="minorHAnsi" w:cstheme="minorHAnsi"/>
          <w:sz w:val="22"/>
          <w:szCs w:val="22"/>
        </w:rPr>
        <w:t>4.</w:t>
      </w:r>
      <w:r w:rsidRPr="00834C3F">
        <w:rPr>
          <w:rFonts w:asciiTheme="minorHAnsi" w:hAnsiTheme="minorHAnsi" w:cstheme="minorHAnsi"/>
          <w:sz w:val="22"/>
          <w:szCs w:val="22"/>
        </w:rPr>
        <w:tab/>
      </w:r>
      <w:bookmarkStart w:id="8" w:name="_Hlk213842422"/>
      <w:r w:rsidR="003844FB" w:rsidRPr="00834C3F">
        <w:rPr>
          <w:rFonts w:asciiTheme="minorHAnsi" w:hAnsiTheme="minorHAnsi" w:cstheme="minorHAnsi"/>
          <w:sz w:val="22"/>
          <w:szCs w:val="22"/>
        </w:rPr>
        <w:t>Roczna ocena klasyfikacyjna</w:t>
      </w:r>
      <w:r w:rsidRPr="00834C3F">
        <w:rPr>
          <w:rFonts w:asciiTheme="minorHAnsi" w:hAnsiTheme="minorHAnsi" w:cstheme="minorHAnsi"/>
          <w:sz w:val="22"/>
          <w:szCs w:val="22"/>
        </w:rPr>
        <w:t xml:space="preserve"> z zachowania uzyskana w roku szkolnym 2024/2025</w:t>
      </w:r>
      <w:r w:rsidR="00EF26FF" w:rsidRPr="00834C3F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  <w:r w:rsidR="006A7266" w:rsidRPr="00834C3F">
        <w:rPr>
          <w:rFonts w:asciiTheme="minorHAnsi" w:hAnsiTheme="minorHAnsi" w:cstheme="minorHAnsi"/>
          <w:b/>
          <w:bCs/>
        </w:rPr>
        <w:t xml:space="preserve">wypełnia </w:t>
      </w:r>
      <w:r w:rsidR="006A7266">
        <w:rPr>
          <w:rFonts w:asciiTheme="minorHAnsi" w:hAnsiTheme="minorHAnsi" w:cstheme="minorHAnsi"/>
          <w:b/>
          <w:bCs/>
        </w:rPr>
        <w:t xml:space="preserve">kandydat(ka), weryfikuje </w:t>
      </w:r>
      <w:r w:rsidR="006A7266" w:rsidRPr="00834C3F">
        <w:rPr>
          <w:rFonts w:asciiTheme="minorHAnsi" w:hAnsiTheme="minorHAnsi" w:cstheme="minorHAnsi"/>
          <w:b/>
          <w:bCs/>
        </w:rPr>
        <w:t>wychow</w:t>
      </w:r>
      <w:r w:rsidR="006A7266">
        <w:rPr>
          <w:rFonts w:asciiTheme="minorHAnsi" w:hAnsiTheme="minorHAnsi" w:cstheme="minorHAnsi"/>
          <w:b/>
          <w:bCs/>
        </w:rPr>
        <w:t>ca</w:t>
      </w:r>
      <w:r w:rsidR="006A7266" w:rsidRPr="00834C3F">
        <w:rPr>
          <w:rFonts w:asciiTheme="minorHAnsi" w:hAnsiTheme="minorHAnsi" w:cstheme="minorHAnsi"/>
          <w:b/>
          <w:bCs/>
        </w:rPr>
        <w:t>:</w:t>
      </w:r>
    </w:p>
    <w:p w14:paraId="344C7479" w14:textId="7314803A" w:rsidR="00E437A2" w:rsidRDefault="00E437A2" w:rsidP="00E437A2">
      <w:pPr>
        <w:rPr>
          <w:rFonts w:ascii="Calibri" w:hAnsi="Calibri" w:cs="Calibri"/>
        </w:rPr>
      </w:pPr>
    </w:p>
    <w:p w14:paraId="681947B6" w14:textId="040B16B7" w:rsidR="00E437A2" w:rsidRPr="00834C3F" w:rsidRDefault="00EF26FF" w:rsidP="00E437A2">
      <w:pPr>
        <w:rPr>
          <w:rFonts w:asciiTheme="minorHAnsi" w:hAnsiTheme="minorHAnsi" w:cstheme="minorHAnsi"/>
        </w:rPr>
      </w:pPr>
      <w:r w:rsidRPr="00834C3F">
        <w:rPr>
          <w:rFonts w:asciiTheme="minorHAnsi" w:hAnsiTheme="minorHAnsi" w:cstheme="minorHAnsi"/>
          <w:sz w:val="22"/>
          <w:szCs w:val="22"/>
        </w:rPr>
        <w:t>ocena klasyfikacyjna z zachowania uzyskana w roku szkolnym 2024/2025 :..........................................</w:t>
      </w:r>
    </w:p>
    <w:p w14:paraId="6DFC0C3B" w14:textId="77777777" w:rsidR="00E437A2" w:rsidRDefault="00E437A2" w:rsidP="00B90EAA">
      <w:pPr>
        <w:rPr>
          <w:rFonts w:ascii="Calibri" w:hAnsi="Calibri" w:cs="Calibri"/>
        </w:rPr>
      </w:pPr>
    </w:p>
    <w:p w14:paraId="3E53FC9A" w14:textId="27FFD717" w:rsidR="00B90EAA" w:rsidRPr="004C1ABF" w:rsidRDefault="004C1ABF" w:rsidP="00B90EAA">
      <w:pPr>
        <w:rPr>
          <w:rFonts w:asciiTheme="minorHAnsi" w:hAnsiTheme="minorHAnsi" w:cstheme="minorHAnsi"/>
          <w:b/>
          <w:bCs/>
        </w:rPr>
      </w:pPr>
      <w:r>
        <w:rPr>
          <w:sz w:val="22"/>
          <w:szCs w:val="22"/>
        </w:rPr>
        <w:t>5</w:t>
      </w:r>
      <w:r w:rsidR="00F936E0" w:rsidRPr="00EF26FF">
        <w:rPr>
          <w:sz w:val="22"/>
          <w:szCs w:val="22"/>
        </w:rPr>
        <w:t>.</w:t>
      </w:r>
      <w:r w:rsidR="00F936E0" w:rsidRPr="00EF26FF">
        <w:rPr>
          <w:sz w:val="22"/>
          <w:szCs w:val="22"/>
        </w:rPr>
        <w:tab/>
      </w:r>
      <w:r w:rsidR="00B90EAA" w:rsidRPr="00834C3F">
        <w:rPr>
          <w:rFonts w:asciiTheme="minorHAnsi" w:hAnsiTheme="minorHAnsi" w:cstheme="minorHAnsi"/>
          <w:sz w:val="22"/>
          <w:szCs w:val="22"/>
        </w:rPr>
        <w:t>Motywacja do udziału w projekci</w:t>
      </w:r>
      <w:r w:rsidR="00EF26FF" w:rsidRPr="00834C3F">
        <w:rPr>
          <w:rFonts w:asciiTheme="minorHAnsi" w:hAnsiTheme="minorHAnsi" w:cstheme="minorHAnsi"/>
          <w:sz w:val="22"/>
          <w:szCs w:val="22"/>
        </w:rPr>
        <w:t xml:space="preserve">e </w:t>
      </w:r>
      <w:r w:rsidR="003844FB" w:rsidRPr="00834C3F">
        <w:rPr>
          <w:rFonts w:asciiTheme="minorHAnsi" w:hAnsiTheme="minorHAnsi" w:cstheme="minorHAnsi"/>
          <w:sz w:val="22"/>
          <w:szCs w:val="22"/>
        </w:rPr>
        <w:t xml:space="preserve">- </w:t>
      </w:r>
      <w:r w:rsidR="00B90EAA" w:rsidRPr="00834C3F">
        <w:rPr>
          <w:rFonts w:asciiTheme="minorHAnsi" w:hAnsiTheme="minorHAnsi" w:cstheme="minorHAnsi"/>
          <w:sz w:val="22"/>
          <w:szCs w:val="22"/>
        </w:rPr>
        <w:t xml:space="preserve">podanie 3 argumentów i ich </w:t>
      </w:r>
      <w:r w:rsidR="00B90EAA" w:rsidRPr="004C1ABF">
        <w:rPr>
          <w:rFonts w:asciiTheme="minorHAnsi" w:hAnsiTheme="minorHAnsi" w:cstheme="minorHAnsi"/>
        </w:rPr>
        <w:t>uzasadnienie</w:t>
      </w:r>
      <w:r w:rsidR="00EF26FF" w:rsidRPr="004C1ABF">
        <w:rPr>
          <w:rFonts w:asciiTheme="minorHAnsi" w:hAnsiTheme="minorHAnsi" w:cstheme="minorHAnsi"/>
        </w:rPr>
        <w:t xml:space="preserve"> </w:t>
      </w:r>
      <w:r w:rsidR="00EF26FF" w:rsidRPr="004C1ABF">
        <w:rPr>
          <w:rFonts w:asciiTheme="minorHAnsi" w:hAnsiTheme="minorHAnsi" w:cstheme="minorHAnsi"/>
          <w:b/>
          <w:bCs/>
        </w:rPr>
        <w:t>(wypełnia kandydat/ka – dziecko)</w:t>
      </w:r>
    </w:p>
    <w:p w14:paraId="5CB9D49C" w14:textId="370E676E" w:rsidR="00F936E0" w:rsidRPr="00F936E0" w:rsidRDefault="00F936E0" w:rsidP="00F936E0">
      <w:pPr>
        <w:rPr>
          <w:rFonts w:ascii="Calibri" w:hAnsi="Calibri" w:cs="Calibri"/>
        </w:rPr>
      </w:pPr>
    </w:p>
    <w:p w14:paraId="6DD6DB49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66A7820B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4334CA05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5B36FC7A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6780CC47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5329B894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029AD81E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…………………………………………………………………………………….…………………………………</w:t>
      </w:r>
    </w:p>
    <w:p w14:paraId="09619BEB" w14:textId="77777777" w:rsidR="00F936E0" w:rsidRDefault="00F936E0" w:rsidP="00F936E0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6E2A6F0C" w14:textId="00A72F83" w:rsidR="00F936E0" w:rsidRDefault="00F936E0" w:rsidP="00F936E0">
      <w:pPr>
        <w:rPr>
          <w:rFonts w:ascii="Calibri" w:hAnsi="Calibri" w:cs="Calibri"/>
        </w:rPr>
      </w:pPr>
      <w:r>
        <w:t>………………………………………………………………………………………………………………………</w:t>
      </w:r>
    </w:p>
    <w:p w14:paraId="441A7F90" w14:textId="77777777" w:rsidR="00F936E0" w:rsidRDefault="00F936E0" w:rsidP="00B55C03">
      <w:pPr>
        <w:rPr>
          <w:rFonts w:ascii="Calibri" w:hAnsi="Calibri" w:cs="Calibri"/>
        </w:rPr>
      </w:pPr>
    </w:p>
    <w:p w14:paraId="31DE53AF" w14:textId="77777777" w:rsidR="00EF26FF" w:rsidRDefault="00EF26FF" w:rsidP="00EF26FF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393D2C2D" w14:textId="77777777" w:rsidR="00EF26FF" w:rsidRDefault="00EF26FF" w:rsidP="00EF26FF">
      <w:pPr>
        <w:rPr>
          <w:rFonts w:ascii="Calibri" w:hAnsi="Calibri" w:cs="Calibri"/>
        </w:rPr>
      </w:pPr>
      <w:r>
        <w:t>………………………………………………………………………………………………………………………</w:t>
      </w:r>
    </w:p>
    <w:p w14:paraId="7AD49EC0" w14:textId="77777777" w:rsidR="00EF26FF" w:rsidRDefault="00EF26FF" w:rsidP="00EF26FF">
      <w:pPr>
        <w:rPr>
          <w:rFonts w:ascii="Calibri" w:hAnsi="Calibri" w:cs="Calibri"/>
        </w:rPr>
      </w:pPr>
    </w:p>
    <w:p w14:paraId="5BB01FE4" w14:textId="77777777" w:rsidR="00F936E0" w:rsidRDefault="00F936E0" w:rsidP="00B55C03">
      <w:pPr>
        <w:rPr>
          <w:rFonts w:ascii="Calibri" w:hAnsi="Calibri" w:cs="Calibri"/>
        </w:rPr>
      </w:pPr>
    </w:p>
    <w:p w14:paraId="1DE99B2C" w14:textId="77777777" w:rsidR="00F936E0" w:rsidRDefault="00F936E0" w:rsidP="00B55C03">
      <w:pPr>
        <w:rPr>
          <w:rFonts w:ascii="Calibri" w:hAnsi="Calibri" w:cs="Calibri"/>
        </w:rPr>
      </w:pPr>
    </w:p>
    <w:p w14:paraId="6772AEA8" w14:textId="77777777" w:rsidR="00F936E0" w:rsidRDefault="00F936E0" w:rsidP="00B55C03">
      <w:pPr>
        <w:rPr>
          <w:rFonts w:ascii="Calibri" w:hAnsi="Calibri" w:cs="Calibri"/>
        </w:rPr>
      </w:pPr>
    </w:p>
    <w:p w14:paraId="56C9D5FD" w14:textId="77777777" w:rsidR="00F936E0" w:rsidRDefault="00F936E0" w:rsidP="00B55C03">
      <w:pPr>
        <w:rPr>
          <w:rFonts w:ascii="Calibri" w:hAnsi="Calibri" w:cs="Calibri"/>
        </w:rPr>
      </w:pPr>
    </w:p>
    <w:p w14:paraId="16937371" w14:textId="77777777" w:rsidR="00F936E0" w:rsidRDefault="00F936E0" w:rsidP="00B55C03">
      <w:pPr>
        <w:rPr>
          <w:rFonts w:ascii="Calibri" w:hAnsi="Calibri" w:cs="Calibri"/>
        </w:rPr>
      </w:pPr>
    </w:p>
    <w:p w14:paraId="415786C7" w14:textId="77777777" w:rsidR="00F936E0" w:rsidRPr="0083775E" w:rsidRDefault="00F936E0" w:rsidP="00B55C03">
      <w:pPr>
        <w:rPr>
          <w:rFonts w:ascii="Calibri" w:hAnsi="Calibri" w:cs="Calibri"/>
        </w:rPr>
      </w:pPr>
    </w:p>
    <w:p w14:paraId="10FB7D3F" w14:textId="5F34D9E1" w:rsidR="00B55C03" w:rsidRPr="008B0322" w:rsidRDefault="0063268D" w:rsidP="00B55C03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36E802D" wp14:editId="34DE36EE">
                <wp:extent cx="6413500" cy="723900"/>
                <wp:effectExtent l="0" t="0" r="25400" b="19050"/>
                <wp:docPr id="1693835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723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E230D" w14:textId="22F2FBCA" w:rsidR="0063268D" w:rsidRPr="00755DDD" w:rsidRDefault="0063268D" w:rsidP="006326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</w:pP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WAŻNE!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br/>
                              <w:t xml:space="preserve">W ramach projektu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C00000"/>
                              </w:rPr>
                              <w:t>„Międzynarodowa mobilność edukacyjna uczniów i kdry edukacji szkolnej”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każdy uczestnik może wziąć udział maksymalnie w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jedne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>j zagranicznej mobilności w ramach konkursów 2025-2027.</w:t>
                            </w:r>
                          </w:p>
                          <w:p w14:paraId="1170F11A" w14:textId="77777777" w:rsidR="0063268D" w:rsidRDefault="0063268D" w:rsidP="00632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6E802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width:50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" fillcolor="white [3201]" strokecolor="#c00000" strokeweight="2pt">
                <v:textbox>
                  <w:txbxContent>
                    <w:p w14:paraId="4BEE230D" w14:textId="22F2FBCA" w:rsidR="0063268D" w:rsidRPr="00755DDD" w:rsidRDefault="0063268D" w:rsidP="0063268D">
                      <w:pPr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</w:pP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WAŻNE!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br/>
                        <w:t xml:space="preserve">W ramach projektu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i/>
                          <w:color w:val="C00000"/>
                        </w:rPr>
                        <w:t>„Międzynarodowa mobilność edukacyjna uczniów i kdry edukacji szkolnej”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każdy uczestnik może wziąć udział maksymalnie w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jedne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>j zagranicznej mobilności w ramach konkursów 2025-2027.</w:t>
                      </w:r>
                    </w:p>
                    <w:p w14:paraId="1170F11A" w14:textId="77777777" w:rsidR="0063268D" w:rsidRDefault="0063268D" w:rsidP="0063268D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7E5074" w14:textId="7F188A67" w:rsidR="00B55C03" w:rsidRDefault="00B55C03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0CE500BD" w14:textId="234E58F2" w:rsidR="0063268D" w:rsidRDefault="0063268D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2D199C0A" w14:textId="77777777" w:rsidR="0063268D" w:rsidRDefault="0063268D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3AFE2688" w14:textId="77777777" w:rsidR="00B55C03" w:rsidRDefault="00B55C03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6DA73062" w14:textId="77777777" w:rsidR="00B55C03" w:rsidRPr="0083775E" w:rsidRDefault="00B55C03" w:rsidP="00B55C03">
      <w:pPr>
        <w:jc w:val="right"/>
        <w:rPr>
          <w:rFonts w:ascii="Calibri" w:hAnsi="Calibri" w:cs="Calibri"/>
        </w:rPr>
      </w:pPr>
      <w:bookmarkStart w:id="9" w:name="_Hlk213851733"/>
      <w:r w:rsidRPr="0083775E">
        <w:rPr>
          <w:rFonts w:ascii="Calibri" w:hAnsi="Calibri" w:cs="Calibri"/>
        </w:rPr>
        <w:t>………………………………………………………..……………….</w:t>
      </w:r>
    </w:p>
    <w:p w14:paraId="752A2A57" w14:textId="5A6A9BD6" w:rsidR="00B55C03" w:rsidRPr="00D15C82" w:rsidRDefault="00B55C03" w:rsidP="00BF492C">
      <w:pPr>
        <w:shd w:val="clear" w:color="auto" w:fill="FFFFFF"/>
        <w:jc w:val="right"/>
        <w:rPr>
          <w:rFonts w:ascii="Calibri" w:hAnsi="Calibri"/>
          <w:b/>
          <w:bCs/>
        </w:rPr>
      </w:pPr>
      <w:r w:rsidRPr="00834C3F">
        <w:rPr>
          <w:rFonts w:ascii="Calibri" w:hAnsi="Calibri" w:cs="Calibri"/>
          <w:i/>
          <w:iCs/>
        </w:rPr>
        <w:t>data i podpis</w:t>
      </w:r>
      <w:r w:rsidR="00BF492C">
        <w:rPr>
          <w:rFonts w:ascii="Calibri" w:hAnsi="Calibri" w:cs="Calibri"/>
        </w:rPr>
        <w:t xml:space="preserve"> </w:t>
      </w:r>
      <w:r w:rsidRPr="00D15C82">
        <w:rPr>
          <w:rFonts w:ascii="Calibri" w:hAnsi="Calibri"/>
          <w:b/>
          <w:bCs/>
          <w:i/>
          <w:iCs/>
        </w:rPr>
        <w:t>kandydata</w:t>
      </w:r>
      <w:r w:rsidR="00BF492C" w:rsidRPr="00D15C82">
        <w:rPr>
          <w:rFonts w:ascii="Calibri" w:hAnsi="Calibri"/>
          <w:b/>
          <w:bCs/>
          <w:i/>
          <w:iCs/>
        </w:rPr>
        <w:t>/kandydatki</w:t>
      </w:r>
    </w:p>
    <w:bookmarkEnd w:id="9"/>
    <w:p w14:paraId="75FFA4F1" w14:textId="77777777" w:rsidR="0063268D" w:rsidRDefault="0063268D" w:rsidP="00BF492C">
      <w:pPr>
        <w:shd w:val="clear" w:color="auto" w:fill="FFFFFF"/>
        <w:jc w:val="right"/>
        <w:rPr>
          <w:rFonts w:ascii="Calibri" w:hAnsi="Calibri"/>
        </w:rPr>
      </w:pPr>
    </w:p>
    <w:p w14:paraId="1E3A3121" w14:textId="77777777" w:rsidR="00D15C82" w:rsidRDefault="00D15C82" w:rsidP="00BF492C">
      <w:pPr>
        <w:shd w:val="clear" w:color="auto" w:fill="FFFFFF"/>
        <w:jc w:val="right"/>
        <w:rPr>
          <w:rFonts w:ascii="Calibri" w:hAnsi="Calibri"/>
        </w:rPr>
      </w:pPr>
    </w:p>
    <w:p w14:paraId="52A07159" w14:textId="77777777" w:rsidR="00D15C82" w:rsidRDefault="00D15C82" w:rsidP="00BF492C">
      <w:pPr>
        <w:shd w:val="clear" w:color="auto" w:fill="FFFFFF"/>
        <w:jc w:val="right"/>
        <w:rPr>
          <w:rFonts w:ascii="Calibri" w:hAnsi="Calibri"/>
        </w:rPr>
      </w:pPr>
    </w:p>
    <w:p w14:paraId="77D4E165" w14:textId="77777777" w:rsidR="00D15C82" w:rsidRDefault="00D15C82" w:rsidP="00BF492C">
      <w:pPr>
        <w:shd w:val="clear" w:color="auto" w:fill="FFFFFF"/>
        <w:jc w:val="right"/>
        <w:rPr>
          <w:rFonts w:ascii="Calibri" w:hAnsi="Calibri"/>
        </w:rPr>
      </w:pPr>
    </w:p>
    <w:p w14:paraId="6B7415AD" w14:textId="77777777" w:rsidR="00D15C82" w:rsidRPr="0083775E" w:rsidRDefault="00D15C82" w:rsidP="00D15C82">
      <w:pPr>
        <w:jc w:val="right"/>
        <w:rPr>
          <w:rFonts w:ascii="Calibri" w:hAnsi="Calibri" w:cs="Calibri"/>
        </w:rPr>
      </w:pPr>
      <w:r w:rsidRPr="0083775E">
        <w:rPr>
          <w:rFonts w:ascii="Calibri" w:hAnsi="Calibri" w:cs="Calibri"/>
        </w:rPr>
        <w:t>………………………………………………………..……………….</w:t>
      </w:r>
    </w:p>
    <w:p w14:paraId="5F7081E9" w14:textId="1471D651" w:rsidR="00D15C82" w:rsidRPr="00D15C82" w:rsidRDefault="00D15C82" w:rsidP="00D15C82">
      <w:pPr>
        <w:shd w:val="clear" w:color="auto" w:fill="FFFFFF"/>
        <w:jc w:val="right"/>
        <w:rPr>
          <w:rFonts w:ascii="Calibri" w:hAnsi="Calibri"/>
          <w:b/>
          <w:bCs/>
          <w:i/>
          <w:iCs/>
        </w:rPr>
      </w:pPr>
      <w:r w:rsidRPr="00D15C82">
        <w:rPr>
          <w:rFonts w:ascii="Calibri" w:hAnsi="Calibri" w:cs="Calibri"/>
          <w:i/>
          <w:iCs/>
        </w:rPr>
        <w:t xml:space="preserve">data i podpis </w:t>
      </w:r>
      <w:r w:rsidRPr="00D15C82">
        <w:rPr>
          <w:rFonts w:ascii="Calibri" w:hAnsi="Calibri"/>
          <w:b/>
          <w:bCs/>
          <w:i/>
          <w:iCs/>
        </w:rPr>
        <w:t>wychowawcy</w:t>
      </w:r>
    </w:p>
    <w:p w14:paraId="420E166B" w14:textId="77777777" w:rsidR="00D15C82" w:rsidRDefault="00D15C82" w:rsidP="00BF492C">
      <w:pPr>
        <w:shd w:val="clear" w:color="auto" w:fill="FFFFFF"/>
        <w:jc w:val="right"/>
        <w:rPr>
          <w:rFonts w:ascii="Calibri" w:hAnsi="Calibri"/>
        </w:rPr>
      </w:pPr>
    </w:p>
    <w:p w14:paraId="48424175" w14:textId="77777777" w:rsidR="0063268D" w:rsidRDefault="0063268D" w:rsidP="00BF492C">
      <w:pPr>
        <w:shd w:val="clear" w:color="auto" w:fill="FFFFFF"/>
        <w:jc w:val="right"/>
        <w:rPr>
          <w:rFonts w:ascii="Calibri" w:hAnsi="Calibri"/>
        </w:rPr>
      </w:pPr>
    </w:p>
    <w:p w14:paraId="1F88E3EC" w14:textId="77777777" w:rsidR="0063268D" w:rsidRDefault="0063268D" w:rsidP="00BF492C">
      <w:pPr>
        <w:shd w:val="clear" w:color="auto" w:fill="FFFFFF"/>
        <w:jc w:val="right"/>
        <w:rPr>
          <w:rFonts w:ascii="Calibri" w:hAnsi="Calibri"/>
        </w:rPr>
      </w:pPr>
    </w:p>
    <w:p w14:paraId="7415C65F" w14:textId="77777777" w:rsidR="00D15C82" w:rsidRDefault="00D15C82" w:rsidP="00D15C8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</w:t>
      </w:r>
    </w:p>
    <w:p w14:paraId="2DDE18CE" w14:textId="19D59316" w:rsidR="0063268D" w:rsidRDefault="00D15C82" w:rsidP="00D15C82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 w:rsidR="0063268D">
        <w:rPr>
          <w:rFonts w:ascii="Arial" w:hAnsi="Arial" w:cs="Arial"/>
          <w:sz w:val="16"/>
          <w:szCs w:val="16"/>
          <w:lang w:eastAsia="pl-PL"/>
        </w:rPr>
        <w:t>…………………………………</w:t>
      </w:r>
      <w:r>
        <w:rPr>
          <w:rFonts w:ascii="Arial" w:hAnsi="Arial" w:cs="Arial"/>
          <w:sz w:val="16"/>
          <w:szCs w:val="16"/>
          <w:lang w:eastAsia="pl-PL"/>
        </w:rPr>
        <w:t>...</w:t>
      </w:r>
      <w:r w:rsidR="0063268D">
        <w:rPr>
          <w:rFonts w:ascii="Arial" w:hAnsi="Arial" w:cs="Arial"/>
          <w:sz w:val="16"/>
          <w:szCs w:val="16"/>
          <w:lang w:eastAsia="pl-PL"/>
        </w:rPr>
        <w:t>…………..……</w:t>
      </w:r>
      <w:r>
        <w:rPr>
          <w:rFonts w:ascii="Arial" w:hAnsi="Arial" w:cs="Arial"/>
          <w:sz w:val="16"/>
          <w:szCs w:val="16"/>
          <w:lang w:eastAsia="pl-PL"/>
        </w:rPr>
        <w:t>..........</w:t>
      </w:r>
      <w:r w:rsidR="0063268D">
        <w:rPr>
          <w:rFonts w:ascii="Arial" w:hAnsi="Arial" w:cs="Arial"/>
          <w:sz w:val="16"/>
          <w:szCs w:val="16"/>
          <w:lang w:eastAsia="pl-PL"/>
        </w:rPr>
        <w:t>…</w:t>
      </w:r>
    </w:p>
    <w:p w14:paraId="3C6A5EFE" w14:textId="53AC9734" w:rsidR="0063268D" w:rsidRPr="00D15C82" w:rsidRDefault="00D15C82" w:rsidP="00D15C82">
      <w:pPr>
        <w:shd w:val="clear" w:color="auto" w:fill="FFFFFF"/>
        <w:rPr>
          <w:rFonts w:asciiTheme="minorHAnsi" w:hAnsiTheme="minorHAnsi" w:cstheme="minorHAnsi"/>
          <w:b/>
          <w:bCs/>
          <w:i/>
          <w:iCs/>
          <w:lang w:eastAsia="pl-PL"/>
        </w:rPr>
      </w:pPr>
      <w:r>
        <w:rPr>
          <w:rFonts w:asciiTheme="minorHAnsi" w:hAnsiTheme="minorHAnsi" w:cstheme="minorHAnsi"/>
          <w:i/>
          <w:iCs/>
          <w:lang w:eastAsia="pl-PL"/>
        </w:rPr>
        <w:t xml:space="preserve">                                                                                                                          </w:t>
      </w:r>
      <w:r w:rsidR="0063268D" w:rsidRPr="00D15C82">
        <w:rPr>
          <w:rFonts w:asciiTheme="minorHAnsi" w:hAnsiTheme="minorHAnsi" w:cstheme="minorHAnsi"/>
          <w:i/>
          <w:iCs/>
          <w:lang w:eastAsia="pl-PL"/>
        </w:rPr>
        <w:t xml:space="preserve">data i czytelny podpis </w:t>
      </w:r>
      <w:r w:rsidR="0063268D" w:rsidRPr="00D15C82">
        <w:rPr>
          <w:rFonts w:asciiTheme="minorHAnsi" w:hAnsiTheme="minorHAnsi" w:cstheme="minorHAnsi"/>
          <w:b/>
          <w:bCs/>
          <w:i/>
          <w:iCs/>
          <w:lang w:eastAsia="pl-PL"/>
        </w:rPr>
        <w:t>prawnego opiekuna</w:t>
      </w:r>
    </w:p>
    <w:p w14:paraId="51CB3B9E" w14:textId="77777777" w:rsidR="0063268D" w:rsidRPr="00D15C82" w:rsidRDefault="0063268D" w:rsidP="00D15C82">
      <w:pPr>
        <w:shd w:val="clear" w:color="auto" w:fill="FFFFFF"/>
        <w:jc w:val="center"/>
        <w:rPr>
          <w:rFonts w:asciiTheme="minorHAnsi" w:hAnsiTheme="minorHAnsi" w:cstheme="minorHAnsi"/>
          <w:iCs/>
          <w:lang w:eastAsia="pl-PL"/>
        </w:rPr>
      </w:pPr>
    </w:p>
    <w:sectPr w:rsidR="0063268D" w:rsidRPr="00D15C82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C569" w14:textId="77777777" w:rsidR="00AB7162" w:rsidRDefault="00AB7162" w:rsidP="009C6FB4">
      <w:r>
        <w:separator/>
      </w:r>
    </w:p>
  </w:endnote>
  <w:endnote w:type="continuationSeparator" w:id="0">
    <w:p w14:paraId="2A14ABDE" w14:textId="77777777" w:rsidR="00AB7162" w:rsidRDefault="00AB7162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C43B" w14:textId="77777777" w:rsidR="00AB7162" w:rsidRDefault="00AB7162" w:rsidP="009C6FB4">
      <w:r>
        <w:separator/>
      </w:r>
    </w:p>
  </w:footnote>
  <w:footnote w:type="continuationSeparator" w:id="0">
    <w:p w14:paraId="40E71218" w14:textId="77777777" w:rsidR="00AB7162" w:rsidRDefault="00AB7162" w:rsidP="009C6FB4">
      <w:r>
        <w:continuationSeparator/>
      </w:r>
    </w:p>
  </w:footnote>
  <w:footnote w:id="1">
    <w:p w14:paraId="60CE8AF1" w14:textId="77777777" w:rsidR="00FC1D03" w:rsidRPr="0073000F" w:rsidRDefault="00FC1D03" w:rsidP="00FC1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43CF1D34" w:rsidR="006A7A11" w:rsidRDefault="00F61808" w:rsidP="006A7A11">
    <w:pPr>
      <w:pStyle w:val="Nagwek1"/>
    </w:pPr>
    <w:r>
      <w:rPr>
        <w:noProof/>
      </w:rPr>
      <w:drawing>
        <wp:inline distT="0" distB="0" distL="0" distR="0" wp14:anchorId="7BA034EB" wp14:editId="6EB870A8">
          <wp:extent cx="5760720" cy="701675"/>
          <wp:effectExtent l="0" t="0" r="0" b="0"/>
          <wp:docPr id="1869306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E5A6" w14:textId="77777777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F3E5B"/>
    <w:multiLevelType w:val="hybridMultilevel"/>
    <w:tmpl w:val="2FC4BE26"/>
    <w:lvl w:ilvl="0" w:tplc="5AF4B456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1501219"/>
    <w:multiLevelType w:val="hybridMultilevel"/>
    <w:tmpl w:val="D58C1DF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2007B"/>
    <w:multiLevelType w:val="hybridMultilevel"/>
    <w:tmpl w:val="C0DE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2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11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6"/>
  </w:num>
  <w:num w:numId="10" w16cid:durableId="1266689279">
    <w:abstractNumId w:val="8"/>
  </w:num>
  <w:num w:numId="11" w16cid:durableId="646668508">
    <w:abstractNumId w:val="13"/>
  </w:num>
  <w:num w:numId="12" w16cid:durableId="656689688">
    <w:abstractNumId w:val="0"/>
  </w:num>
  <w:num w:numId="13" w16cid:durableId="1753816026">
    <w:abstractNumId w:val="1"/>
  </w:num>
  <w:num w:numId="14" w16cid:durableId="825130204">
    <w:abstractNumId w:val="0"/>
  </w:num>
  <w:num w:numId="15" w16cid:durableId="683558254">
    <w:abstractNumId w:val="9"/>
  </w:num>
  <w:num w:numId="16" w16cid:durableId="1510219730">
    <w:abstractNumId w:val="10"/>
  </w:num>
  <w:num w:numId="17" w16cid:durableId="136338464">
    <w:abstractNumId w:val="14"/>
  </w:num>
  <w:num w:numId="18" w16cid:durableId="58812261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Szewczyk-Rodzik">
    <w15:presenceInfo w15:providerId="AD" w15:userId="S::kszewczykrodzik@frse.org.pl::7397edcc-185c-4918-b0ce-d77068d55e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004F"/>
    <w:rsid w:val="00054495"/>
    <w:rsid w:val="0006014D"/>
    <w:rsid w:val="000658BE"/>
    <w:rsid w:val="000A3E3F"/>
    <w:rsid w:val="000A55AB"/>
    <w:rsid w:val="000C2C7E"/>
    <w:rsid w:val="000C7729"/>
    <w:rsid w:val="000D0886"/>
    <w:rsid w:val="000E67E0"/>
    <w:rsid w:val="0010258E"/>
    <w:rsid w:val="00106C8D"/>
    <w:rsid w:val="00107BEA"/>
    <w:rsid w:val="00122EDB"/>
    <w:rsid w:val="00126608"/>
    <w:rsid w:val="001412D1"/>
    <w:rsid w:val="0018738B"/>
    <w:rsid w:val="001A026B"/>
    <w:rsid w:val="001B02FD"/>
    <w:rsid w:val="001B1131"/>
    <w:rsid w:val="001D2DEA"/>
    <w:rsid w:val="00215976"/>
    <w:rsid w:val="002325DC"/>
    <w:rsid w:val="00240B0C"/>
    <w:rsid w:val="00254759"/>
    <w:rsid w:val="002932E1"/>
    <w:rsid w:val="002B24C0"/>
    <w:rsid w:val="002C4758"/>
    <w:rsid w:val="002E449E"/>
    <w:rsid w:val="002F2F66"/>
    <w:rsid w:val="002F7032"/>
    <w:rsid w:val="00314A31"/>
    <w:rsid w:val="0031577F"/>
    <w:rsid w:val="0031651C"/>
    <w:rsid w:val="003467A0"/>
    <w:rsid w:val="00346C20"/>
    <w:rsid w:val="003520F7"/>
    <w:rsid w:val="00353952"/>
    <w:rsid w:val="00363477"/>
    <w:rsid w:val="00370EF9"/>
    <w:rsid w:val="00372B21"/>
    <w:rsid w:val="00374387"/>
    <w:rsid w:val="003844FB"/>
    <w:rsid w:val="00397ADD"/>
    <w:rsid w:val="003B16E0"/>
    <w:rsid w:val="003C015B"/>
    <w:rsid w:val="003D5868"/>
    <w:rsid w:val="003D5CC3"/>
    <w:rsid w:val="003E03DE"/>
    <w:rsid w:val="003E1CFD"/>
    <w:rsid w:val="003E6654"/>
    <w:rsid w:val="0041082B"/>
    <w:rsid w:val="004152D8"/>
    <w:rsid w:val="00423DD8"/>
    <w:rsid w:val="00444395"/>
    <w:rsid w:val="00462D34"/>
    <w:rsid w:val="00491DE3"/>
    <w:rsid w:val="0049551C"/>
    <w:rsid w:val="004B4F58"/>
    <w:rsid w:val="004C1ABF"/>
    <w:rsid w:val="004C66B0"/>
    <w:rsid w:val="004F05A3"/>
    <w:rsid w:val="005052DB"/>
    <w:rsid w:val="0054114D"/>
    <w:rsid w:val="00555C17"/>
    <w:rsid w:val="005B498C"/>
    <w:rsid w:val="005B7AA6"/>
    <w:rsid w:val="005F5B1C"/>
    <w:rsid w:val="0063268D"/>
    <w:rsid w:val="006336A7"/>
    <w:rsid w:val="006463DF"/>
    <w:rsid w:val="00653CF6"/>
    <w:rsid w:val="00655AD2"/>
    <w:rsid w:val="00657EED"/>
    <w:rsid w:val="00670FAF"/>
    <w:rsid w:val="006807D3"/>
    <w:rsid w:val="00683DD9"/>
    <w:rsid w:val="006A1AE4"/>
    <w:rsid w:val="006A616C"/>
    <w:rsid w:val="006A7266"/>
    <w:rsid w:val="006A7A11"/>
    <w:rsid w:val="006D724B"/>
    <w:rsid w:val="006E1392"/>
    <w:rsid w:val="00713AEE"/>
    <w:rsid w:val="00723A8F"/>
    <w:rsid w:val="00725B57"/>
    <w:rsid w:val="007574AF"/>
    <w:rsid w:val="007638A7"/>
    <w:rsid w:val="00791008"/>
    <w:rsid w:val="007B0BAF"/>
    <w:rsid w:val="007B4AB4"/>
    <w:rsid w:val="007C5707"/>
    <w:rsid w:val="007E3460"/>
    <w:rsid w:val="00824D93"/>
    <w:rsid w:val="00834C3F"/>
    <w:rsid w:val="00865BFB"/>
    <w:rsid w:val="00870C93"/>
    <w:rsid w:val="008B0322"/>
    <w:rsid w:val="008C11A6"/>
    <w:rsid w:val="008E39F6"/>
    <w:rsid w:val="00916EAC"/>
    <w:rsid w:val="00921882"/>
    <w:rsid w:val="009225CD"/>
    <w:rsid w:val="00960FA4"/>
    <w:rsid w:val="009A28DD"/>
    <w:rsid w:val="009A41C2"/>
    <w:rsid w:val="009C6FB4"/>
    <w:rsid w:val="009C78CE"/>
    <w:rsid w:val="009D49E2"/>
    <w:rsid w:val="009E4CDF"/>
    <w:rsid w:val="00A12BEA"/>
    <w:rsid w:val="00A230C3"/>
    <w:rsid w:val="00A7273C"/>
    <w:rsid w:val="00A73694"/>
    <w:rsid w:val="00A8024E"/>
    <w:rsid w:val="00A8516E"/>
    <w:rsid w:val="00A85850"/>
    <w:rsid w:val="00AA275D"/>
    <w:rsid w:val="00AA3777"/>
    <w:rsid w:val="00AB26C5"/>
    <w:rsid w:val="00AB7162"/>
    <w:rsid w:val="00AC5EB9"/>
    <w:rsid w:val="00B0095F"/>
    <w:rsid w:val="00B146AC"/>
    <w:rsid w:val="00B21EC9"/>
    <w:rsid w:val="00B3401E"/>
    <w:rsid w:val="00B359AB"/>
    <w:rsid w:val="00B51F26"/>
    <w:rsid w:val="00B55808"/>
    <w:rsid w:val="00B55C03"/>
    <w:rsid w:val="00B7099A"/>
    <w:rsid w:val="00B83488"/>
    <w:rsid w:val="00B90EAA"/>
    <w:rsid w:val="00BB70DF"/>
    <w:rsid w:val="00BC0EE4"/>
    <w:rsid w:val="00BC2660"/>
    <w:rsid w:val="00BD30D9"/>
    <w:rsid w:val="00BD3F87"/>
    <w:rsid w:val="00BF492C"/>
    <w:rsid w:val="00C01C65"/>
    <w:rsid w:val="00C1008A"/>
    <w:rsid w:val="00C35706"/>
    <w:rsid w:val="00C41BB5"/>
    <w:rsid w:val="00C707D8"/>
    <w:rsid w:val="00C70E0E"/>
    <w:rsid w:val="00C91AFE"/>
    <w:rsid w:val="00C92059"/>
    <w:rsid w:val="00C93CE0"/>
    <w:rsid w:val="00CA479A"/>
    <w:rsid w:val="00CB147D"/>
    <w:rsid w:val="00CC0768"/>
    <w:rsid w:val="00CD5808"/>
    <w:rsid w:val="00CD5BD9"/>
    <w:rsid w:val="00CE01B0"/>
    <w:rsid w:val="00CE34C8"/>
    <w:rsid w:val="00D11605"/>
    <w:rsid w:val="00D15C82"/>
    <w:rsid w:val="00D25963"/>
    <w:rsid w:val="00D4403E"/>
    <w:rsid w:val="00D500E4"/>
    <w:rsid w:val="00D63ECF"/>
    <w:rsid w:val="00D76B37"/>
    <w:rsid w:val="00D81F2F"/>
    <w:rsid w:val="00DE6038"/>
    <w:rsid w:val="00DE6DE6"/>
    <w:rsid w:val="00E30002"/>
    <w:rsid w:val="00E3317C"/>
    <w:rsid w:val="00E42F19"/>
    <w:rsid w:val="00E437A2"/>
    <w:rsid w:val="00E47F30"/>
    <w:rsid w:val="00E55CB4"/>
    <w:rsid w:val="00E92281"/>
    <w:rsid w:val="00EB3E36"/>
    <w:rsid w:val="00EF26FF"/>
    <w:rsid w:val="00EF4A6C"/>
    <w:rsid w:val="00F203F3"/>
    <w:rsid w:val="00F27232"/>
    <w:rsid w:val="00F35A02"/>
    <w:rsid w:val="00F41388"/>
    <w:rsid w:val="00F42FFE"/>
    <w:rsid w:val="00F45187"/>
    <w:rsid w:val="00F55A99"/>
    <w:rsid w:val="00F61298"/>
    <w:rsid w:val="00F61808"/>
    <w:rsid w:val="00F621A7"/>
    <w:rsid w:val="00F73040"/>
    <w:rsid w:val="00F809E2"/>
    <w:rsid w:val="00F908B8"/>
    <w:rsid w:val="00F936E0"/>
    <w:rsid w:val="00FA662A"/>
    <w:rsid w:val="00FC1D03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link w:val="AkapitzlistZnak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AkapitzlistZnak">
    <w:name w:val="Akapit z listą Znak"/>
    <w:link w:val="Akapitzlist"/>
    <w:uiPriority w:val="34"/>
    <w:locked/>
    <w:rsid w:val="0063268D"/>
    <w:rPr>
      <w:rFonts w:ascii="Calibri" w:eastAsia="SimSun" w:hAnsi="Calibri" w:cs="Calibri"/>
      <w:lang w:val="en-GB"/>
    </w:rPr>
  </w:style>
  <w:style w:type="character" w:customStyle="1" w:styleId="fontstyle01">
    <w:name w:val="fontstyle01"/>
    <w:basedOn w:val="Domylnaczcionkaakapitu"/>
    <w:rsid w:val="00B51F26"/>
    <w:rPr>
      <w:rFonts w:ascii="Helvetica-Bold" w:hAnsi="Helvetica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Joanna Chylak</cp:lastModifiedBy>
  <cp:revision>2</cp:revision>
  <cp:lastPrinted>2019-07-11T07:31:00Z</cp:lastPrinted>
  <dcterms:created xsi:type="dcterms:W3CDTF">2026-06-11T18:44:00Z</dcterms:created>
  <dcterms:modified xsi:type="dcterms:W3CDTF">2026-06-11T18:44:00Z</dcterms:modified>
</cp:coreProperties>
</file>